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2277" w14:textId="77777777" w:rsidR="00096028" w:rsidRDefault="00096028" w:rsidP="00096028">
      <w:pPr>
        <w:tabs>
          <w:tab w:val="center" w:pos="4819"/>
          <w:tab w:val="right" w:pos="9638"/>
        </w:tabs>
        <w:jc w:val="right"/>
      </w:pPr>
      <w:r>
        <w:rPr>
          <w:bCs/>
          <w:i/>
          <w:noProof/>
          <w:szCs w:val="24"/>
        </w:rPr>
        <w:drawing>
          <wp:anchor distT="0" distB="0" distL="114300" distR="114300" simplePos="0" relativeHeight="251681792" behindDoc="0" locked="0" layoutInCell="1" allowOverlap="1" wp14:anchorId="2BDF195F" wp14:editId="28DD1F24">
            <wp:simplePos x="0" y="0"/>
            <wp:positionH relativeFrom="margin">
              <wp:align>left</wp:align>
            </wp:positionH>
            <wp:positionV relativeFrom="margin">
              <wp:posOffset>3492</wp:posOffset>
            </wp:positionV>
            <wp:extent cx="2461260" cy="557530"/>
            <wp:effectExtent l="0" t="0" r="0" b="0"/>
            <wp:wrapSquare wrapText="bothSides"/>
            <wp:docPr id="50821856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t xml:space="preserve">PATVIRTINTA </w:t>
      </w:r>
    </w:p>
    <w:p w14:paraId="7C211F65" w14:textId="77777777" w:rsidR="00096028" w:rsidRDefault="00096028" w:rsidP="00096028">
      <w:pPr>
        <w:tabs>
          <w:tab w:val="center" w:pos="4819"/>
          <w:tab w:val="right" w:pos="9638"/>
        </w:tabs>
        <w:jc w:val="right"/>
      </w:pPr>
      <w:r>
        <w:t>Skuodo miesto vietos veiklos grupės tarybos</w:t>
      </w:r>
    </w:p>
    <w:p w14:paraId="1DBE62C0" w14:textId="181DC718" w:rsidR="00096028" w:rsidRDefault="00096028" w:rsidP="00096028">
      <w:pPr>
        <w:tabs>
          <w:tab w:val="center" w:pos="4819"/>
          <w:tab w:val="right" w:pos="9638"/>
        </w:tabs>
        <w:jc w:val="right"/>
      </w:pPr>
      <w:r>
        <w:t xml:space="preserve"> 2025 m. lapkričio </w:t>
      </w:r>
      <w:r w:rsidR="007E30FD">
        <w:t>14</w:t>
      </w:r>
      <w:r>
        <w:t xml:space="preserve"> d. protokolu Nr. T2025-</w:t>
      </w:r>
      <w:r w:rsidR="007E30FD">
        <w:t>10</w:t>
      </w:r>
    </w:p>
    <w:p w14:paraId="7152A353" w14:textId="3A5C3A24" w:rsidR="00096028" w:rsidRDefault="00096028" w:rsidP="00096028">
      <w:pPr>
        <w:jc w:val="center"/>
        <w:rPr>
          <w:b/>
          <w:bCs/>
          <w:szCs w:val="24"/>
        </w:rPr>
      </w:pPr>
    </w:p>
    <w:p w14:paraId="139AAC8D" w14:textId="77777777" w:rsidR="00096028" w:rsidRDefault="00096028" w:rsidP="00096028">
      <w:pPr>
        <w:jc w:val="center"/>
        <w:rPr>
          <w:b/>
          <w:bCs/>
          <w:szCs w:val="24"/>
        </w:rPr>
      </w:pPr>
    </w:p>
    <w:p w14:paraId="37B957B5" w14:textId="77777777" w:rsidR="00096028" w:rsidRDefault="00096028" w:rsidP="00096028">
      <w:pPr>
        <w:jc w:val="center"/>
        <w:rPr>
          <w:b/>
          <w:bCs/>
          <w:szCs w:val="24"/>
        </w:rPr>
      </w:pPr>
    </w:p>
    <w:p w14:paraId="67341352" w14:textId="77777777" w:rsidR="00096028" w:rsidRDefault="00096028" w:rsidP="00096028">
      <w:pPr>
        <w:jc w:val="center"/>
        <w:rPr>
          <w:b/>
          <w:bCs/>
          <w:szCs w:val="24"/>
        </w:rPr>
      </w:pPr>
    </w:p>
    <w:p w14:paraId="559C1193" w14:textId="77777777" w:rsidR="00096028" w:rsidRDefault="00096028" w:rsidP="00096028">
      <w:pPr>
        <w:jc w:val="center"/>
        <w:rPr>
          <w:b/>
          <w:bCs/>
          <w:szCs w:val="24"/>
        </w:rPr>
      </w:pPr>
    </w:p>
    <w:p w14:paraId="2E15DBF8" w14:textId="1B675A88" w:rsidR="00096028" w:rsidRPr="001A6ED3" w:rsidRDefault="00096028" w:rsidP="00096028">
      <w:pPr>
        <w:jc w:val="center"/>
        <w:rPr>
          <w:bCs/>
          <w:i/>
          <w:szCs w:val="24"/>
        </w:rPr>
      </w:pPr>
      <w:r>
        <w:rPr>
          <w:b/>
          <w:bCs/>
          <w:szCs w:val="24"/>
        </w:rPr>
        <w:t xml:space="preserve">SKUODO </w:t>
      </w:r>
      <w:r w:rsidR="006812F1" w:rsidRPr="008F7CAC">
        <w:rPr>
          <w:b/>
          <w:bCs/>
          <w:szCs w:val="24"/>
        </w:rPr>
        <w:t xml:space="preserve">VIETOS VEIKLOS GRUPĖS ĮGYVENDINAMOS STRATEGIJOS </w:t>
      </w:r>
      <w:r>
        <w:rPr>
          <w:b/>
          <w:bCs/>
          <w:szCs w:val="24"/>
        </w:rPr>
        <w:t>„</w:t>
      </w:r>
      <w:r w:rsidRPr="00A8107B">
        <w:rPr>
          <w:b/>
          <w:bCs/>
          <w:szCs w:val="24"/>
        </w:rPr>
        <w:t>SKUODO MIESTO 2023-2029 METŲ  VIETOS PLĖTROS STRATEGIJA</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r>
        <w:rPr>
          <w:b/>
          <w:bCs/>
          <w:iCs/>
          <w:szCs w:val="24"/>
        </w:rPr>
        <w:t xml:space="preserve"> </w:t>
      </w:r>
      <w:r w:rsidRPr="00A8107B">
        <w:rPr>
          <w:b/>
          <w:bCs/>
          <w:iCs/>
          <w:szCs w:val="24"/>
        </w:rPr>
        <w:t>TEIKIANTIEMS PROJEKTŲ ĮGYVENDINIMO PLANUS PAGAL KVIETIMĄ</w:t>
      </w:r>
      <w:r>
        <w:rPr>
          <w:b/>
          <w:bCs/>
          <w:iCs/>
          <w:szCs w:val="24"/>
        </w:rPr>
        <w:t xml:space="preserve"> </w:t>
      </w:r>
      <w:r w:rsidR="00EC24A7">
        <w:rPr>
          <w:b/>
          <w:bCs/>
          <w:iCs/>
          <w:szCs w:val="24"/>
        </w:rPr>
        <w:t>„</w:t>
      </w:r>
      <w:r w:rsidR="00EC24A7" w:rsidRPr="00EC24A7">
        <w:rPr>
          <w:b/>
          <w:bCs/>
          <w:iCs/>
          <w:szCs w:val="24"/>
        </w:rPr>
        <w:t>SOCIALIAI PAŽEIDŽIAMŲ ASMENŲ KOMPETENCIJŲ STIPRINIMAS PADEDANT JIEMS INTEGRUOTIS Į DARBO RINKĄ PER SOCIALINĮ VERSLĄ SKUODO MIESTE</w:t>
      </w:r>
      <w:r w:rsidR="00EC24A7">
        <w:rPr>
          <w:b/>
          <w:bCs/>
          <w:iCs/>
          <w:szCs w:val="24"/>
        </w:rPr>
        <w:t>“</w:t>
      </w:r>
    </w:p>
    <w:p w14:paraId="165DE661" w14:textId="17A496D5" w:rsidR="00EB0F8F" w:rsidRPr="008F7CAC" w:rsidRDefault="00EB0F8F"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lastRenderedPageBreak/>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428F7DFC"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veiklos turi būti įgyvendintos iki 2028 m. </w:t>
            </w:r>
            <w:r w:rsidR="001725F0">
              <w:rPr>
                <w:iCs/>
                <w:szCs w:val="24"/>
              </w:rPr>
              <w:t>liepos</w:t>
            </w:r>
            <w:r w:rsidR="00D53971">
              <w:rPr>
                <w:iCs/>
                <w:szCs w:val="24"/>
              </w:rPr>
              <w:t xml:space="preserve"> </w:t>
            </w:r>
            <w:r w:rsidRPr="008F7CAC">
              <w:rPr>
                <w:iCs/>
                <w:szCs w:val="24"/>
              </w:rPr>
              <w:t>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41A4D456"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iki </w:t>
            </w:r>
            <w:r w:rsidR="00837C92" w:rsidRPr="00D03BB7">
              <w:rPr>
                <w:b/>
                <w:bCs/>
                <w:iCs/>
                <w:szCs w:val="24"/>
              </w:rPr>
              <w:t>254753,50</w:t>
            </w:r>
            <w:r w:rsidR="00DC0CF7" w:rsidRPr="00D03BB7">
              <w:rPr>
                <w:iCs/>
                <w:szCs w:val="24"/>
              </w:rPr>
              <w:t xml:space="preserve"> </w:t>
            </w:r>
            <w:r w:rsidR="00DC0CF7">
              <w:rPr>
                <w:iCs/>
                <w:szCs w:val="24"/>
              </w:rPr>
              <w:t>(dviejų šimtų penkiasdešimt keturių tūkstančių septynių šimtų penkiasdešimt trijų eurų ir 50 ct</w:t>
            </w:r>
            <w:r w:rsidRPr="00837C92">
              <w:rPr>
                <w:iCs/>
                <w:szCs w:val="24"/>
              </w:rPr>
              <w:t xml:space="preserve">) eurų </w:t>
            </w:r>
            <w:r w:rsidR="0079663E" w:rsidRPr="00837C92">
              <w:rPr>
                <w:iCs/>
                <w:szCs w:val="24"/>
              </w:rPr>
              <w:t>ERPF</w:t>
            </w:r>
            <w:r w:rsidRPr="00837C92">
              <w:rPr>
                <w:szCs w:val="24"/>
                <w:lang w:eastAsia="lt-LT"/>
              </w:rPr>
              <w:t xml:space="preserve"> ir </w:t>
            </w:r>
            <w:r w:rsidR="00837C92" w:rsidRPr="00837C92">
              <w:rPr>
                <w:szCs w:val="24"/>
                <w:lang w:eastAsia="lt-LT"/>
              </w:rPr>
              <w:t>44956,50</w:t>
            </w:r>
            <w:r w:rsidRPr="00837C92">
              <w:rPr>
                <w:szCs w:val="24"/>
                <w:lang w:eastAsia="lt-LT"/>
              </w:rPr>
              <w:t xml:space="preserve"> (</w:t>
            </w:r>
            <w:r w:rsidR="00DC0CF7">
              <w:rPr>
                <w:szCs w:val="24"/>
                <w:lang w:eastAsia="lt-LT"/>
              </w:rPr>
              <w:t>keturiasdešimt keturių tūkstančių devynių šimtų penkiasdešimt šešių eurų ir 50 ct</w:t>
            </w:r>
            <w:r w:rsidRPr="00837C92">
              <w:rPr>
                <w:szCs w:val="24"/>
                <w:lang w:eastAsia="lt-LT"/>
              </w:rPr>
              <w:t xml:space="preserve">) eurų </w:t>
            </w:r>
            <w:r w:rsidRPr="008F7CAC">
              <w:rPr>
                <w:color w:val="000000"/>
                <w:szCs w:val="24"/>
                <w:lang w:eastAsia="lt-LT"/>
              </w:rPr>
              <w:t xml:space="preserve">BF lėšų. </w:t>
            </w:r>
          </w:p>
          <w:p w14:paraId="3CE160F9" w14:textId="1DEB1C92"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t.y. projektas turi atitikti </w:t>
            </w:r>
            <w:r w:rsidR="00DC0CF7">
              <w:rPr>
                <w:iCs/>
                <w:szCs w:val="24"/>
              </w:rPr>
              <w:t>Skuodo</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DC0CF7">
              <w:rPr>
                <w:iCs/>
                <w:szCs w:val="24"/>
              </w:rPr>
              <w:t>Skuodo miesto 2023 – 2029 metų vietos plėtros strategija</w:t>
            </w:r>
            <w:r w:rsidR="00383E19" w:rsidRPr="008F7CAC">
              <w:rPr>
                <w:iCs/>
                <w:szCs w:val="24"/>
              </w:rPr>
              <w:t>“</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14:paraId="28B3E263" w14:textId="583F5CE5"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DC0CF7">
              <w:rPr>
                <w:iCs/>
                <w:szCs w:val="24"/>
              </w:rPr>
              <w:t xml:space="preserve">Skuodo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w:t>
            </w:r>
            <w:r w:rsidRPr="008F7CAC">
              <w:rPr>
                <w:szCs w:val="24"/>
              </w:rPr>
              <w:lastRenderedPageBreak/>
              <w:t xml:space="preserve">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7358F96F"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3765FDE7"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 xml:space="preserve">PĮP teikiamas nuo kvietimo teikti PĮP paskelbimo Europos Sąjungos investicijų interneto svetainėje </w:t>
            </w:r>
            <w:proofErr w:type="spellStart"/>
            <w:r w:rsidRPr="003B2C28">
              <w:rPr>
                <w:iCs/>
                <w:szCs w:val="24"/>
              </w:rPr>
              <w:t>esinvesticijos.lt</w:t>
            </w:r>
            <w:proofErr w:type="spellEnd"/>
            <w:r w:rsidRPr="003B2C28">
              <w:rPr>
                <w:iCs/>
                <w:szCs w:val="24"/>
              </w:rPr>
              <w:t>, iki kvietime nurodytos paskutinės dienos.</w:t>
            </w:r>
          </w:p>
          <w:p w14:paraId="5ECA5405"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Vienas pareiškėjas viename kvietime gali pateikti tik vieną PĮP. Tame pačiame kvietime pareiškėjas negali būti partneriu kitame projekte.</w:t>
            </w:r>
          </w:p>
          <w:p w14:paraId="13061A23" w14:textId="77777777" w:rsidR="00757A8C" w:rsidRPr="003B2C28" w:rsidRDefault="00757A8C" w:rsidP="00757A8C">
            <w:pPr>
              <w:pStyle w:val="Sraopastraipa"/>
              <w:numPr>
                <w:ilvl w:val="1"/>
                <w:numId w:val="2"/>
              </w:numPr>
              <w:tabs>
                <w:tab w:val="left" w:pos="743"/>
              </w:tabs>
              <w:ind w:left="0" w:firstLine="284"/>
              <w:jc w:val="both"/>
              <w:rPr>
                <w:iCs/>
                <w:szCs w:val="24"/>
              </w:rPr>
            </w:pPr>
            <w:r w:rsidRPr="003B2C28">
              <w:rPr>
                <w:iCs/>
                <w:szCs w:val="24"/>
              </w:rPr>
              <w:t>Kartu su PĮP pareiškėjas CPVA, naudodamasis Europos Sąjungos investicijų administravimo informacinės sistemos (INVESTIS) duomenų mainų svetaine, skirta INVESTIS elektroninėms paslaugoms teikti (toliau – DMS), turi pateikti šiuos dokumentus:</w:t>
            </w:r>
          </w:p>
          <w:p w14:paraId="6C256DC7" w14:textId="77777777" w:rsidR="00757A8C" w:rsidRPr="003B2C28" w:rsidRDefault="00757A8C" w:rsidP="00757A8C">
            <w:pPr>
              <w:tabs>
                <w:tab w:val="left" w:pos="885"/>
              </w:tabs>
              <w:ind w:firstLine="284"/>
              <w:jc w:val="both"/>
              <w:rPr>
                <w:szCs w:val="24"/>
                <w:lang w:eastAsia="lt-LT"/>
              </w:rPr>
            </w:pPr>
            <w:r w:rsidRPr="003B2C28">
              <w:rPr>
                <w:szCs w:val="24"/>
                <w:lang w:eastAsia="lt-LT"/>
              </w:rPr>
              <w:t>3.4.1. VšĮ Inovacijų agentūros išduotą patvirtinimą dėl socialinio verslo subjekto statuso įgijimo (taikoma labai mažoms, mažoms ir vidutinėms įmonėms);</w:t>
            </w:r>
          </w:p>
          <w:p w14:paraId="72F16CEB" w14:textId="77777777" w:rsidR="00757A8C" w:rsidRPr="003B2C28" w:rsidRDefault="00757A8C" w:rsidP="00757A8C">
            <w:pPr>
              <w:tabs>
                <w:tab w:val="left" w:pos="885"/>
              </w:tabs>
              <w:ind w:firstLine="284"/>
              <w:jc w:val="both"/>
              <w:rPr>
                <w:szCs w:val="24"/>
                <w:lang w:eastAsia="lt-LT"/>
              </w:rPr>
            </w:pPr>
            <w:bookmarkStart w:id="0" w:name="part_792e0650e3ad406ba8c7d1f2c855d83f"/>
            <w:bookmarkEnd w:id="0"/>
            <w:r w:rsidRPr="003B2C28">
              <w:rPr>
                <w:szCs w:val="24"/>
                <w:lang w:eastAsia="lt-LT"/>
              </w:rPr>
              <w:t>3.4.2. užpildytą ir pasirašytą Didelės įmonės socialinio verslo atitikties deklaraciją (Socialinio verslo paramos taisyklių 1 priedas) (taikoma didelėms įmonėms);</w:t>
            </w:r>
          </w:p>
          <w:p w14:paraId="32EC5681" w14:textId="77777777" w:rsidR="00757A8C" w:rsidRPr="003B2C28" w:rsidRDefault="00757A8C" w:rsidP="00757A8C">
            <w:pPr>
              <w:tabs>
                <w:tab w:val="left" w:pos="885"/>
              </w:tabs>
              <w:ind w:firstLine="284"/>
              <w:jc w:val="both"/>
              <w:rPr>
                <w:szCs w:val="24"/>
                <w:lang w:eastAsia="lt-LT"/>
              </w:rPr>
            </w:pPr>
            <w:bookmarkStart w:id="1" w:name="part_3201fee202e94bfaaf8538a302665ab4"/>
            <w:bookmarkEnd w:id="1"/>
            <w:r w:rsidRPr="003B2C28">
              <w:rPr>
                <w:szCs w:val="24"/>
                <w:lang w:eastAsia="lt-LT"/>
              </w:rPr>
              <w:t xml:space="preserve">3.4.3. 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3B2C28">
              <w:rPr>
                <w:szCs w:val="24"/>
                <w:lang w:eastAsia="lt-LT"/>
              </w:rPr>
              <w:t>esinvesticijos.lt</w:t>
            </w:r>
            <w:proofErr w:type="spellEnd"/>
            <w:r w:rsidRPr="003B2C28">
              <w:rPr>
                <w:szCs w:val="24"/>
                <w:lang w:eastAsia="lt-LT"/>
              </w:rPr>
              <w:t xml:space="preserve"> (toliau – </w:t>
            </w:r>
            <w:proofErr w:type="spellStart"/>
            <w:r w:rsidRPr="003B2C28">
              <w:rPr>
                <w:szCs w:val="24"/>
                <w:lang w:eastAsia="lt-LT"/>
              </w:rPr>
              <w:t>esinvesticijos.lt</w:t>
            </w:r>
            <w:proofErr w:type="spellEnd"/>
            <w:r w:rsidRPr="003B2C28">
              <w:rPr>
                <w:szCs w:val="24"/>
                <w:lang w:eastAsia="lt-LT"/>
              </w:rPr>
              <w:t>);</w:t>
            </w:r>
          </w:p>
          <w:p w14:paraId="2FBF5254" w14:textId="77777777" w:rsidR="00757A8C" w:rsidRPr="003B2C28" w:rsidRDefault="00757A8C" w:rsidP="00757A8C">
            <w:pPr>
              <w:tabs>
                <w:tab w:val="left" w:pos="885"/>
              </w:tabs>
              <w:ind w:firstLine="284"/>
              <w:jc w:val="both"/>
              <w:rPr>
                <w:szCs w:val="24"/>
                <w:lang w:eastAsia="lt-LT"/>
              </w:rPr>
            </w:pPr>
            <w:bookmarkStart w:id="2" w:name="part_713e3f7b21f544b9ad321821cce9b592"/>
            <w:bookmarkEnd w:id="2"/>
            <w:r w:rsidRPr="003B2C28">
              <w:rPr>
                <w:szCs w:val="24"/>
                <w:lang w:eastAsia="lt-LT"/>
              </w:rPr>
              <w:t>3.4.4. socialinio verslo planą (Socialinio verslo paramos taisyklių 2 priedas);</w:t>
            </w:r>
          </w:p>
          <w:p w14:paraId="59C63495" w14:textId="77777777" w:rsidR="00757A8C" w:rsidRPr="003B2C28" w:rsidRDefault="00757A8C" w:rsidP="00757A8C">
            <w:pPr>
              <w:tabs>
                <w:tab w:val="left" w:pos="885"/>
              </w:tabs>
              <w:ind w:firstLine="284"/>
              <w:jc w:val="both"/>
              <w:rPr>
                <w:szCs w:val="24"/>
                <w:lang w:eastAsia="lt-LT"/>
              </w:rPr>
            </w:pPr>
            <w:bookmarkStart w:id="3" w:name="part_da03c86b289b4ef68ccf1bde56e89f5a"/>
            <w:bookmarkEnd w:id="3"/>
            <w:r w:rsidRPr="003B2C28">
              <w:rPr>
                <w:szCs w:val="24"/>
                <w:lang w:eastAsia="lt-LT"/>
              </w:rPr>
              <w:t>3.4.5. dokumentus, pagrindžiančius projekto biudžeto pagrįstumą (pvz., komerciniai pasiūlymai, nuorodos į rinkos kainas ir kita);</w:t>
            </w:r>
          </w:p>
          <w:p w14:paraId="23DC30B1" w14:textId="77777777" w:rsidR="00757A8C" w:rsidRPr="003B2C28" w:rsidRDefault="00757A8C" w:rsidP="00757A8C">
            <w:pPr>
              <w:tabs>
                <w:tab w:val="left" w:pos="885"/>
              </w:tabs>
              <w:ind w:firstLine="284"/>
              <w:jc w:val="both"/>
              <w:rPr>
                <w:szCs w:val="24"/>
                <w:lang w:eastAsia="lt-LT"/>
              </w:rPr>
            </w:pPr>
            <w:bookmarkStart w:id="4" w:name="part_521482e7e10c4bf18cc4ce96d6060db6"/>
            <w:bookmarkEnd w:id="4"/>
            <w:r w:rsidRPr="003B2C28">
              <w:rPr>
                <w:szCs w:val="24"/>
                <w:lang w:eastAsia="lt-LT"/>
              </w:rPr>
              <w:t>3.4.6. dokumentus, pagrindžiančius nuosavo indėlio tinkamumą; dokumentus, įrodančius,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viešojo juridinio asmens, kurio veikla finansuojama iš Lietuvos Respublikos valstybės ir (arba) savivaldybių biudžetų (pvz., savivaldybės tarybos sprendimas skirti lėšas projektui įgyvendinti), ir (arba) sukurti naudojantis finansinių ataskaitų duomenimis;</w:t>
            </w:r>
          </w:p>
          <w:p w14:paraId="5144B3BE" w14:textId="77777777" w:rsidR="00757A8C" w:rsidRPr="003B2C28" w:rsidRDefault="00757A8C" w:rsidP="00757A8C">
            <w:pPr>
              <w:tabs>
                <w:tab w:val="left" w:pos="885"/>
              </w:tabs>
              <w:ind w:firstLine="284"/>
              <w:jc w:val="both"/>
              <w:rPr>
                <w:szCs w:val="24"/>
                <w:lang w:eastAsia="lt-LT"/>
              </w:rPr>
            </w:pPr>
            <w:bookmarkStart w:id="5" w:name="part_61285286e0d44791919c8575efe97b62"/>
            <w:bookmarkEnd w:id="5"/>
            <w:r w:rsidRPr="003B2C28">
              <w:rPr>
                <w:szCs w:val="24"/>
                <w:lang w:eastAsia="lt-LT"/>
              </w:rPr>
              <w:lastRenderedPageBreak/>
              <w:t>3.4.7. pasirašytą Pareiškėjo (partnerio) įsipareigojimo dėl projekto atitikties reikšmingos žalos nedarymo horizontaliajam principui vertinimo reikalavimų apraše nustatytiems reikalavimams deklaraciją (Aprašo 2 priedas);</w:t>
            </w:r>
          </w:p>
          <w:p w14:paraId="53B057C3" w14:textId="77777777" w:rsidR="00757A8C" w:rsidRPr="003B2C28" w:rsidRDefault="00757A8C" w:rsidP="00757A8C">
            <w:pPr>
              <w:tabs>
                <w:tab w:val="left" w:pos="885"/>
              </w:tabs>
              <w:ind w:firstLine="284"/>
              <w:jc w:val="both"/>
              <w:rPr>
                <w:szCs w:val="24"/>
                <w:lang w:eastAsia="lt-LT"/>
              </w:rPr>
            </w:pPr>
            <w:bookmarkStart w:id="6" w:name="part_17cfba11deb64c26bea5ae98adfaf258"/>
            <w:bookmarkEnd w:id="6"/>
            <w:r w:rsidRPr="003B2C28">
              <w:rPr>
                <w:szCs w:val="24"/>
                <w:lang w:eastAsia="lt-LT"/>
              </w:rPr>
              <w:t>3.4.8. jei PĮP teikiamas dėl Aprašo 2.1.1.3 papunktyje numatytos veiklos (paprastasis remontas) vykdymo:</w:t>
            </w:r>
          </w:p>
          <w:p w14:paraId="2F23C894" w14:textId="77777777" w:rsidR="00757A8C" w:rsidRPr="003B2C28" w:rsidRDefault="00757A8C" w:rsidP="00757A8C">
            <w:pPr>
              <w:tabs>
                <w:tab w:val="left" w:pos="885"/>
              </w:tabs>
              <w:ind w:firstLine="284"/>
              <w:jc w:val="both"/>
              <w:rPr>
                <w:szCs w:val="24"/>
                <w:lang w:eastAsia="lt-LT"/>
              </w:rPr>
            </w:pPr>
            <w:bookmarkStart w:id="7" w:name="part_6ff1e8498407450f9447d53daa7a76d8"/>
            <w:bookmarkEnd w:id="7"/>
            <w:r w:rsidRPr="003B2C28">
              <w:rPr>
                <w:szCs w:val="24"/>
                <w:lang w:eastAsia="lt-LT"/>
              </w:rPr>
              <w:t>3.4.8.1. numatomų remontuoti patalpų brėžinius iš inventorinės bylos ir preliminarius darbų apimties žiniaraščius, kuriuose nurodytos orientacinės ir PĮP pateikimo metu aktualios sąmatinės darbų kainos, jeigu pagal Lietuvos Respublikos teisės aktus nereikalaujama parengti statinio projekto;</w:t>
            </w:r>
          </w:p>
          <w:p w14:paraId="0AD2AF75" w14:textId="77777777" w:rsidR="00757A8C" w:rsidRPr="003B2C28" w:rsidRDefault="00757A8C" w:rsidP="00757A8C">
            <w:pPr>
              <w:tabs>
                <w:tab w:val="left" w:pos="885"/>
              </w:tabs>
              <w:ind w:firstLine="284"/>
              <w:jc w:val="both"/>
              <w:rPr>
                <w:szCs w:val="24"/>
                <w:lang w:eastAsia="lt-LT"/>
              </w:rPr>
            </w:pPr>
            <w:bookmarkStart w:id="8" w:name="part_8245945a0bbe4ac99cab64a1974789b7"/>
            <w:bookmarkEnd w:id="8"/>
            <w:r w:rsidRPr="003B2C28">
              <w:rPr>
                <w:szCs w:val="24"/>
                <w:lang w:eastAsia="lt-LT"/>
              </w:rPr>
              <w:t>3.4.8.2. patalpų, kuriose numatoma atlikti paprastąjį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4FA1DF3D" w14:textId="77777777" w:rsidR="00757A8C" w:rsidRPr="003B2C28" w:rsidRDefault="00757A8C" w:rsidP="00757A8C">
            <w:pPr>
              <w:tabs>
                <w:tab w:val="left" w:pos="885"/>
              </w:tabs>
              <w:ind w:firstLine="284"/>
              <w:jc w:val="both"/>
              <w:rPr>
                <w:szCs w:val="24"/>
                <w:lang w:eastAsia="lt-LT"/>
              </w:rPr>
            </w:pPr>
            <w:bookmarkStart w:id="9" w:name="part_91754567a00445cb95adfb5584373076"/>
            <w:bookmarkEnd w:id="9"/>
            <w:r w:rsidRPr="003B2C28">
              <w:rPr>
                <w:szCs w:val="24"/>
                <w:lang w:eastAsia="lt-LT"/>
              </w:rPr>
              <w:t>3.4.8.3. 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patvirtintu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Statybos techninis reglamentas), kopiją; tuo atveju, jei PĮP teikimo ir vertinimo metu nėra galimybės pateikti leidimo, suderinus su CPVA, leidimas gali būti pateiktas iki sutarties pasirašymo dienos;</w:t>
            </w:r>
          </w:p>
          <w:p w14:paraId="0FFE08CC" w14:textId="77777777" w:rsidR="00757A8C" w:rsidRPr="003B2C28" w:rsidRDefault="00757A8C" w:rsidP="00757A8C">
            <w:pPr>
              <w:tabs>
                <w:tab w:val="left" w:pos="885"/>
              </w:tabs>
              <w:ind w:firstLine="284"/>
              <w:jc w:val="both"/>
              <w:rPr>
                <w:szCs w:val="24"/>
                <w:lang w:eastAsia="lt-LT"/>
              </w:rPr>
            </w:pPr>
            <w:bookmarkStart w:id="10" w:name="part_9e11cba376ae45ec8815a354cd237ab2"/>
            <w:bookmarkEnd w:id="10"/>
            <w:r w:rsidRPr="003B2C28">
              <w:rPr>
                <w:szCs w:val="24"/>
                <w:lang w:eastAsia="lt-LT"/>
              </w:rPr>
              <w:t>3.4.8.4. statinio projektą (paprastojo remonto projektą arba paprastojo remonto aprašą), jeigu jo reikalaujama pagal Lietuvos Respublikos teisės aktus;</w:t>
            </w:r>
          </w:p>
          <w:p w14:paraId="1FA42139" w14:textId="77777777" w:rsidR="00757A8C" w:rsidRPr="003B2C28" w:rsidRDefault="00757A8C" w:rsidP="00757A8C">
            <w:pPr>
              <w:tabs>
                <w:tab w:val="left" w:pos="885"/>
              </w:tabs>
              <w:ind w:firstLine="284"/>
              <w:jc w:val="both"/>
              <w:rPr>
                <w:szCs w:val="24"/>
                <w:lang w:eastAsia="lt-LT"/>
              </w:rPr>
            </w:pPr>
            <w:bookmarkStart w:id="11" w:name="part_05e4e49d3b3741f88e023794d339de12"/>
            <w:bookmarkEnd w:id="11"/>
            <w:r w:rsidRPr="003B2C28">
              <w:rPr>
                <w:szCs w:val="24"/>
                <w:lang w:eastAsia="lt-LT"/>
              </w:rPr>
              <w:t>3.4.9. jei PĮP teikiamas dėl Aprašo 2.1.1.3 papunktyje numatytos veiklos (kapitalinis remontas) vykdymo:</w:t>
            </w:r>
          </w:p>
          <w:p w14:paraId="769B5A80" w14:textId="77777777" w:rsidR="00757A8C" w:rsidRPr="003B2C28" w:rsidRDefault="00757A8C" w:rsidP="00757A8C">
            <w:pPr>
              <w:tabs>
                <w:tab w:val="left" w:pos="885"/>
              </w:tabs>
              <w:ind w:firstLine="284"/>
              <w:jc w:val="both"/>
              <w:rPr>
                <w:szCs w:val="24"/>
                <w:lang w:eastAsia="lt-LT"/>
              </w:rPr>
            </w:pPr>
            <w:bookmarkStart w:id="12" w:name="part_564ded02d916401d9deebd3bf344db97"/>
            <w:bookmarkEnd w:id="12"/>
            <w:r w:rsidRPr="003B2C28">
              <w:rPr>
                <w:szCs w:val="24"/>
                <w:lang w:eastAsia="lt-LT"/>
              </w:rPr>
              <w:t>3.4.9.1. statinio projektą (kapitalinio remonto projektą arba kapitalinio remonto aprašą) ir jo ekspertizės išvadą; statinio projekto skaičiuojamosios kainos nustatymo dalis turi būti parengta arba indeksuota (jeigu reikia) PĮP pateikimo laikotarpiui;</w:t>
            </w:r>
          </w:p>
          <w:p w14:paraId="40EBD5B0" w14:textId="77777777" w:rsidR="00757A8C" w:rsidRPr="003B2C28" w:rsidRDefault="00757A8C" w:rsidP="00757A8C">
            <w:pPr>
              <w:tabs>
                <w:tab w:val="left" w:pos="885"/>
              </w:tabs>
              <w:ind w:firstLine="284"/>
              <w:jc w:val="both"/>
              <w:rPr>
                <w:szCs w:val="24"/>
                <w:lang w:eastAsia="lt-LT"/>
              </w:rPr>
            </w:pPr>
            <w:bookmarkStart w:id="13" w:name="part_1022a661f6bc4472b099908c5645a8a9"/>
            <w:bookmarkEnd w:id="13"/>
            <w:r w:rsidRPr="003B2C28">
              <w:rPr>
                <w:szCs w:val="24"/>
                <w:lang w:eastAsia="lt-LT"/>
              </w:rPr>
              <w:t>3.4.9.2. patalpų, kuriose numatoma atlikti kapitalinį remontą,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32719E13" w14:textId="77777777" w:rsidR="00757A8C" w:rsidRPr="003B2C28" w:rsidRDefault="00757A8C" w:rsidP="00757A8C">
            <w:pPr>
              <w:tabs>
                <w:tab w:val="left" w:pos="885"/>
              </w:tabs>
              <w:ind w:firstLine="284"/>
              <w:jc w:val="both"/>
              <w:rPr>
                <w:szCs w:val="24"/>
                <w:lang w:eastAsia="lt-LT"/>
              </w:rPr>
            </w:pPr>
            <w:bookmarkStart w:id="14" w:name="part_d02ac681e9a24c328d9db8c10f6c7c1c"/>
            <w:bookmarkEnd w:id="14"/>
            <w:r w:rsidRPr="003B2C28">
              <w:rPr>
                <w:szCs w:val="24"/>
                <w:lang w:eastAsia="lt-LT"/>
              </w:rPr>
              <w:t>3.4.9.3. 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4BCA1046" w14:textId="77777777" w:rsidR="00757A8C" w:rsidRPr="003B2C28" w:rsidRDefault="00757A8C" w:rsidP="00757A8C">
            <w:pPr>
              <w:tabs>
                <w:tab w:val="left" w:pos="885"/>
              </w:tabs>
              <w:ind w:firstLine="284"/>
              <w:jc w:val="both"/>
              <w:rPr>
                <w:szCs w:val="24"/>
                <w:lang w:eastAsia="lt-LT"/>
              </w:rPr>
            </w:pPr>
            <w:bookmarkStart w:id="15" w:name="part_ff0aa59cb7dd40bb86fc894534b13a18"/>
            <w:bookmarkEnd w:id="15"/>
            <w:r w:rsidRPr="003B2C28">
              <w:rPr>
                <w:szCs w:val="24"/>
                <w:lang w:eastAsia="lt-LT"/>
              </w:rPr>
              <w:t>3.4.9.4. jei 3.4.9.1 papunktyje nurodyti dokumentai PĮP pateikimo metu nėra parengti,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1DF3150" w14:textId="77777777" w:rsidR="00757A8C" w:rsidRPr="003B2C28" w:rsidRDefault="00757A8C" w:rsidP="00757A8C">
            <w:pPr>
              <w:tabs>
                <w:tab w:val="left" w:pos="885"/>
              </w:tabs>
              <w:ind w:firstLine="284"/>
              <w:jc w:val="both"/>
              <w:rPr>
                <w:szCs w:val="24"/>
                <w:lang w:eastAsia="lt-LT"/>
              </w:rPr>
            </w:pPr>
            <w:bookmarkStart w:id="16" w:name="part_f90df108f6a449f4b632fb92f0a6b5fb"/>
            <w:bookmarkEnd w:id="16"/>
            <w:r w:rsidRPr="003B2C28">
              <w:rPr>
                <w:szCs w:val="24"/>
                <w:lang w:eastAsia="lt-LT"/>
              </w:rPr>
              <w:t>3.4.10. jei PĮP teikiamas dėl Aprašo 2.1.1.3 papunktyje numatytos veiklos (rekonstrukcija) vykdymo:</w:t>
            </w:r>
          </w:p>
          <w:p w14:paraId="0A73826A" w14:textId="77777777" w:rsidR="00757A8C" w:rsidRPr="003B2C28" w:rsidRDefault="00757A8C" w:rsidP="00757A8C">
            <w:pPr>
              <w:tabs>
                <w:tab w:val="left" w:pos="885"/>
              </w:tabs>
              <w:ind w:firstLine="284"/>
              <w:jc w:val="both"/>
              <w:rPr>
                <w:szCs w:val="24"/>
                <w:lang w:eastAsia="lt-LT"/>
              </w:rPr>
            </w:pPr>
            <w:bookmarkStart w:id="17" w:name="part_7d0a7595908a449982e83485a095aebe"/>
            <w:bookmarkEnd w:id="17"/>
            <w:r w:rsidRPr="003B2C28">
              <w:rPr>
                <w:szCs w:val="24"/>
                <w:lang w:eastAsia="lt-LT"/>
              </w:rPr>
              <w:lastRenderedPageBreak/>
              <w:t>3.4.10.1. 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0C5EC067" w14:textId="77777777" w:rsidR="00757A8C" w:rsidRPr="003B2C28" w:rsidRDefault="00757A8C" w:rsidP="00757A8C">
            <w:pPr>
              <w:tabs>
                <w:tab w:val="left" w:pos="885"/>
              </w:tabs>
              <w:ind w:firstLine="284"/>
              <w:jc w:val="both"/>
              <w:rPr>
                <w:szCs w:val="24"/>
                <w:lang w:eastAsia="lt-LT"/>
              </w:rPr>
            </w:pPr>
            <w:bookmarkStart w:id="18" w:name="part_1405686b0c484d1390c5ecf74edc79b0"/>
            <w:bookmarkEnd w:id="18"/>
            <w:r w:rsidRPr="003B2C28">
              <w:rPr>
                <w:szCs w:val="24"/>
                <w:lang w:eastAsia="lt-LT"/>
              </w:rPr>
              <w:t>3.4.10.2. statinio, kurį planuojama rekonstruoti, nuosavybės arba ilgalaikės nuomos ar panaudos sutarčių kopijas, jei patalpos nuosavybės teise priklauso ne pareiškėjui, taip pat ir patalpų savininko sutikimą, jei patalpos nuosavybės teise valdomos kartu su bendraturčiu, – taip pat ir bendraturčio sutikimą;</w:t>
            </w:r>
          </w:p>
          <w:p w14:paraId="2A07E31F" w14:textId="77777777" w:rsidR="00757A8C" w:rsidRPr="003B2C28" w:rsidRDefault="00757A8C" w:rsidP="00757A8C">
            <w:pPr>
              <w:tabs>
                <w:tab w:val="left" w:pos="885"/>
              </w:tabs>
              <w:ind w:firstLine="284"/>
              <w:jc w:val="both"/>
              <w:rPr>
                <w:szCs w:val="24"/>
                <w:lang w:eastAsia="lt-LT"/>
              </w:rPr>
            </w:pPr>
            <w:bookmarkStart w:id="19" w:name="part_a113e0e3558e47d3871075e8921453f0"/>
            <w:bookmarkEnd w:id="19"/>
            <w:r w:rsidRPr="003B2C28">
              <w:rPr>
                <w:szCs w:val="24"/>
                <w:lang w:eastAsia="lt-LT"/>
              </w:rPr>
              <w:t>3.4.10.3. leidimo atlikti statinio rekonstrukciją, jei jis privalomas vadovaujantis Statybos įstatymo 27 straipsnio 1 dalies 2 punktu arba Statybos reglamentu, kopiją; tuo atveju, jei PĮP teikimo ir vertinimo metu nėra galimybės pateikti leidimo, suderinus su CPVA, leidimas gali būti pateiktas iki sutarties pasirašymo dienos;</w:t>
            </w:r>
          </w:p>
          <w:p w14:paraId="0BA0DC7B" w14:textId="77777777" w:rsidR="00757A8C" w:rsidRPr="003B2C28" w:rsidRDefault="00757A8C" w:rsidP="00757A8C">
            <w:pPr>
              <w:tabs>
                <w:tab w:val="left" w:pos="885"/>
              </w:tabs>
              <w:ind w:firstLine="284"/>
              <w:jc w:val="both"/>
              <w:rPr>
                <w:szCs w:val="24"/>
                <w:lang w:eastAsia="lt-LT"/>
              </w:rPr>
            </w:pPr>
            <w:bookmarkStart w:id="20" w:name="part_b9667bd3bc944da99f957bc5a6424dad"/>
            <w:bookmarkEnd w:id="20"/>
            <w:r w:rsidRPr="003B2C28">
              <w:rPr>
                <w:szCs w:val="24"/>
                <w:lang w:eastAsia="lt-LT"/>
              </w:rPr>
              <w:t>3.4.11. jei PĮP teikiamas dėl Aprašo 2.1.1.4 papunktyje numatytos veiklos (statyba) vykdymo:</w:t>
            </w:r>
          </w:p>
          <w:p w14:paraId="35370159" w14:textId="77777777" w:rsidR="00757A8C" w:rsidRPr="003B2C28" w:rsidRDefault="00757A8C" w:rsidP="00757A8C">
            <w:pPr>
              <w:tabs>
                <w:tab w:val="left" w:pos="885"/>
              </w:tabs>
              <w:ind w:firstLine="284"/>
              <w:jc w:val="both"/>
              <w:rPr>
                <w:szCs w:val="24"/>
                <w:lang w:eastAsia="lt-LT"/>
              </w:rPr>
            </w:pPr>
            <w:bookmarkStart w:id="21" w:name="part_310a093ec3494a9f9bd84e121d6b7e3d"/>
            <w:bookmarkEnd w:id="21"/>
            <w:r w:rsidRPr="003B2C28">
              <w:rPr>
                <w:szCs w:val="24"/>
                <w:lang w:eastAsia="lt-LT"/>
              </w:rPr>
              <w:t>3.4.11.1. žemės sklypo ar jo dalies, kuriame bus įgyvendinamos Aprašo 2.1.1.4 papunktyje numatytos veiklos, įregistruotų teisės aktų nustatyta tvarka, galiojančių nuosavybės arba ilgalaikės nuomos ar panaudos sutarčių, galiojančių ne trumpiau kaip penkerius metus po projekto finansavimo pabaigos, kopijos;</w:t>
            </w:r>
          </w:p>
          <w:p w14:paraId="1A3B82AF" w14:textId="77777777" w:rsidR="00757A8C" w:rsidRPr="003B2C28" w:rsidRDefault="00757A8C" w:rsidP="00757A8C">
            <w:pPr>
              <w:tabs>
                <w:tab w:val="left" w:pos="885"/>
              </w:tabs>
              <w:ind w:firstLine="284"/>
              <w:jc w:val="both"/>
              <w:rPr>
                <w:szCs w:val="24"/>
                <w:lang w:eastAsia="lt-LT"/>
              </w:rPr>
            </w:pPr>
            <w:bookmarkStart w:id="22" w:name="part_84a93c9487974e22a7ebb83b53f3a01a"/>
            <w:bookmarkEnd w:id="22"/>
            <w:r w:rsidRPr="003B2C28">
              <w:rPr>
                <w:szCs w:val="24"/>
                <w:lang w:eastAsia="lt-LT"/>
              </w:rPr>
              <w:t>3.4.11.2.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781134C2" w14:textId="77777777" w:rsidR="00757A8C" w:rsidRPr="003B2C28" w:rsidRDefault="00757A8C" w:rsidP="00757A8C">
            <w:pPr>
              <w:tabs>
                <w:tab w:val="left" w:pos="885"/>
              </w:tabs>
              <w:ind w:firstLine="284"/>
              <w:jc w:val="both"/>
              <w:rPr>
                <w:szCs w:val="24"/>
                <w:lang w:eastAsia="lt-LT"/>
              </w:rPr>
            </w:pPr>
            <w:bookmarkStart w:id="23" w:name="part_7aeaed05f4e44c1a8a590b878b86dd0c"/>
            <w:bookmarkEnd w:id="23"/>
            <w:r w:rsidRPr="003B2C28">
              <w:rPr>
                <w:szCs w:val="24"/>
                <w:lang w:eastAsia="lt-LT"/>
              </w:rPr>
              <w:t>3.4.11.3. leidimo statyti naują statinį, jei jis privalomas vadovaujantis Statybos įstatymo 27 straipsnio 1 dalies 1 punktu arba Statybos reglamentu, kopiją; tuo atveju, jei PĮP teikimo ir vertinimo metu nėra galimybės pateikti leidimo, suderinus su CPVA, leidimas gali būti pateiktas iki sutarties pasirašymo dienos;</w:t>
            </w:r>
          </w:p>
          <w:p w14:paraId="4721F7BA" w14:textId="77777777" w:rsidR="00757A8C" w:rsidRPr="003B2C28" w:rsidRDefault="00757A8C" w:rsidP="00757A8C">
            <w:pPr>
              <w:tabs>
                <w:tab w:val="left" w:pos="885"/>
              </w:tabs>
              <w:ind w:firstLine="284"/>
              <w:jc w:val="both"/>
              <w:rPr>
                <w:szCs w:val="24"/>
                <w:lang w:eastAsia="lt-LT"/>
              </w:rPr>
            </w:pPr>
            <w:bookmarkStart w:id="24" w:name="part_b955b9036feb40b6921366b20a5632d2"/>
            <w:bookmarkEnd w:id="24"/>
            <w:r w:rsidRPr="003B2C28">
              <w:rPr>
                <w:szCs w:val="24"/>
                <w:lang w:eastAsia="lt-LT"/>
              </w:rPr>
              <w:t>3.4.11.4. statinio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7D298125" w14:textId="77777777" w:rsidR="00757A8C" w:rsidRPr="003B2C28" w:rsidRDefault="00757A8C" w:rsidP="00757A8C">
            <w:pPr>
              <w:tabs>
                <w:tab w:val="left" w:pos="885"/>
              </w:tabs>
              <w:ind w:firstLine="284"/>
              <w:jc w:val="both"/>
              <w:rPr>
                <w:szCs w:val="24"/>
                <w:lang w:eastAsia="lt-LT"/>
              </w:rPr>
            </w:pPr>
            <w:bookmarkStart w:id="25" w:name="part_23cdb44083194c26b8f1e80934f2c83d"/>
            <w:bookmarkEnd w:id="25"/>
            <w:r w:rsidRPr="003B2C28">
              <w:rPr>
                <w:szCs w:val="24"/>
                <w:lang w:eastAsia="lt-LT"/>
              </w:rPr>
              <w:t>3.4.12. jei projektas įgyvendinamas kartu su partneriu (-</w:t>
            </w:r>
            <w:proofErr w:type="spellStart"/>
            <w:r w:rsidRPr="003B2C28">
              <w:rPr>
                <w:szCs w:val="24"/>
                <w:lang w:eastAsia="lt-LT"/>
              </w:rPr>
              <w:t>iais</w:t>
            </w:r>
            <w:proofErr w:type="spellEnd"/>
            <w:r w:rsidRPr="003B2C28">
              <w:rPr>
                <w:szCs w:val="24"/>
                <w:lang w:eastAsia="lt-LT"/>
              </w:rPr>
              <w:t>):</w:t>
            </w:r>
          </w:p>
          <w:p w14:paraId="3C4C5BD5" w14:textId="77777777" w:rsidR="00757A8C" w:rsidRPr="003B2C28" w:rsidRDefault="00757A8C" w:rsidP="00757A8C">
            <w:pPr>
              <w:tabs>
                <w:tab w:val="left" w:pos="885"/>
              </w:tabs>
              <w:ind w:firstLine="284"/>
              <w:jc w:val="both"/>
              <w:rPr>
                <w:szCs w:val="24"/>
                <w:lang w:eastAsia="lt-LT"/>
              </w:rPr>
            </w:pPr>
            <w:bookmarkStart w:id="26" w:name="part_c617b57f6f204888a03fb7f87261e886"/>
            <w:bookmarkEnd w:id="26"/>
            <w:r w:rsidRPr="003B2C28">
              <w:rPr>
                <w:szCs w:val="24"/>
                <w:lang w:eastAsia="lt-LT"/>
              </w:rPr>
              <w:t>3.4.12.1. partnerio deklaraciją pagal Projektų administravimo ir finansavimo taisyklių 1 priedo 1 priedą;</w:t>
            </w:r>
          </w:p>
          <w:p w14:paraId="586BC9BA" w14:textId="77777777" w:rsidR="00757A8C" w:rsidRPr="003B2C28" w:rsidRDefault="00757A8C" w:rsidP="00757A8C">
            <w:pPr>
              <w:tabs>
                <w:tab w:val="left" w:pos="885"/>
              </w:tabs>
              <w:ind w:firstLine="284"/>
              <w:jc w:val="both"/>
              <w:rPr>
                <w:szCs w:val="24"/>
                <w:lang w:eastAsia="lt-LT"/>
              </w:rPr>
            </w:pPr>
            <w:bookmarkStart w:id="27" w:name="part_5d756e32e41d4937b701f747e8a9c542"/>
            <w:bookmarkEnd w:id="27"/>
            <w:r w:rsidRPr="003B2C28">
              <w:rPr>
                <w:szCs w:val="24"/>
                <w:lang w:eastAsia="lt-LT"/>
              </w:rPr>
              <w:t>3.4.12.2. informaciją apie projekto biudžeto paskirstymą pagal Projektų administravimo ir finansavimo taisyklių 1 priedo 2 priedą;</w:t>
            </w:r>
          </w:p>
          <w:p w14:paraId="3A26CC1F" w14:textId="77777777" w:rsidR="00757A8C" w:rsidRPr="003B2C28" w:rsidRDefault="00757A8C" w:rsidP="00757A8C">
            <w:pPr>
              <w:tabs>
                <w:tab w:val="left" w:pos="885"/>
              </w:tabs>
              <w:ind w:firstLine="284"/>
              <w:jc w:val="both"/>
              <w:rPr>
                <w:szCs w:val="24"/>
                <w:lang w:eastAsia="lt-LT"/>
              </w:rPr>
            </w:pPr>
            <w:bookmarkStart w:id="28" w:name="part_52744191e1c0420eac7722a8162d6b0d"/>
            <w:bookmarkEnd w:id="28"/>
            <w:r w:rsidRPr="003B2C28">
              <w:rPr>
                <w:szCs w:val="24"/>
                <w:lang w:eastAsia="lt-LT"/>
              </w:rPr>
              <w:t>3.4.12.3. jungtinės veiklos (partnerystės) sutarties kopiją; jungtinės veiklos (partnerystės) sutartyje turi būti aiškiai išdėstyti šalių įsipareigojimai ir teisės, susiję su projektu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gerosios partnerystės praktikos taisyklių;</w:t>
            </w:r>
          </w:p>
          <w:p w14:paraId="7D719C25" w14:textId="77777777" w:rsidR="00757A8C" w:rsidRPr="003B2C28" w:rsidRDefault="00757A8C" w:rsidP="00757A8C">
            <w:pPr>
              <w:tabs>
                <w:tab w:val="left" w:pos="885"/>
              </w:tabs>
              <w:ind w:firstLine="284"/>
              <w:jc w:val="both"/>
              <w:rPr>
                <w:szCs w:val="24"/>
                <w:lang w:eastAsia="lt-LT"/>
              </w:rPr>
            </w:pPr>
            <w:bookmarkStart w:id="29" w:name="part_0be772c247e048d48a6008eca675d34d"/>
            <w:bookmarkEnd w:id="29"/>
            <w:r w:rsidRPr="003B2C28">
              <w:rPr>
                <w:szCs w:val="24"/>
                <w:lang w:eastAsia="lt-LT"/>
              </w:rPr>
              <w:t>3.4.13. informaciją apie pareiškėjui suteiktą valstybės pagalbą (išskyrus </w:t>
            </w:r>
            <w:r w:rsidRPr="003B2C28">
              <w:rPr>
                <w:i/>
                <w:iCs/>
                <w:szCs w:val="24"/>
                <w:lang w:eastAsia="lt-LT"/>
              </w:rPr>
              <w:t xml:space="preserve">de </w:t>
            </w:r>
            <w:proofErr w:type="spellStart"/>
            <w:r w:rsidRPr="003B2C28">
              <w:rPr>
                <w:i/>
                <w:iCs/>
                <w:szCs w:val="24"/>
                <w:lang w:eastAsia="lt-LT"/>
              </w:rPr>
              <w:t>minimis</w:t>
            </w:r>
            <w:proofErr w:type="spellEnd"/>
            <w:r w:rsidRPr="003B2C28">
              <w:rPr>
                <w:szCs w:val="24"/>
                <w:lang w:eastAsia="lt-LT"/>
              </w:rPr>
              <w:t>), kurioje nurodoma tik su teikiamu projektu susijusi suteikta arba planuojama gauti pagalba, pagal Projektų administravimo ir finansavimo taisyklių 1 priedo 4 priedą;“.</w:t>
            </w:r>
          </w:p>
          <w:p w14:paraId="0A80444F" w14:textId="77777777" w:rsidR="00757A8C" w:rsidRPr="003B2C28" w:rsidRDefault="00757A8C" w:rsidP="00757A8C">
            <w:pPr>
              <w:pStyle w:val="Sraopastraipa"/>
              <w:numPr>
                <w:ilvl w:val="2"/>
                <w:numId w:val="12"/>
              </w:numPr>
              <w:tabs>
                <w:tab w:val="left" w:pos="1026"/>
              </w:tabs>
              <w:ind w:left="0" w:firstLine="284"/>
              <w:jc w:val="both"/>
              <w:rPr>
                <w:iCs/>
                <w:szCs w:val="24"/>
              </w:rPr>
            </w:pPr>
            <w:r w:rsidRPr="003B2C28">
              <w:rPr>
                <w:szCs w:val="24"/>
              </w:rPr>
              <w:t>Atitikimą prioritetiniams kriterijams įrodančius dokumentus:</w:t>
            </w:r>
          </w:p>
          <w:p w14:paraId="75C950C1" w14:textId="1ADEA29C" w:rsidR="00757A8C" w:rsidRPr="003B2C28" w:rsidRDefault="00757A8C" w:rsidP="00757A8C">
            <w:pPr>
              <w:pStyle w:val="Sraopastraipa"/>
              <w:numPr>
                <w:ilvl w:val="3"/>
                <w:numId w:val="12"/>
              </w:numPr>
              <w:tabs>
                <w:tab w:val="left" w:pos="1310"/>
              </w:tabs>
              <w:ind w:left="0" w:firstLine="284"/>
              <w:rPr>
                <w:szCs w:val="24"/>
              </w:rPr>
            </w:pPr>
            <w:r>
              <w:rPr>
                <w:szCs w:val="24"/>
              </w:rPr>
              <w:t>Pareiškėjo pagrindimas Skuodo miesto vietos plėtros projektų atrankos kriterijų ir jų balų atitikimui (Priedas Nr. 1)</w:t>
            </w:r>
            <w:r w:rsidRPr="003B2C28">
              <w:rPr>
                <w:szCs w:val="24"/>
              </w:rPr>
              <w:t>;</w:t>
            </w:r>
          </w:p>
          <w:p w14:paraId="472BF5F2" w14:textId="2C416445" w:rsidR="00757A8C" w:rsidRPr="003B2C28" w:rsidRDefault="00757A8C" w:rsidP="00757A8C">
            <w:pPr>
              <w:pStyle w:val="Sraopastraipa"/>
              <w:numPr>
                <w:ilvl w:val="3"/>
                <w:numId w:val="12"/>
              </w:numPr>
              <w:tabs>
                <w:tab w:val="left" w:pos="1310"/>
              </w:tabs>
              <w:ind w:left="0" w:firstLine="284"/>
              <w:rPr>
                <w:szCs w:val="24"/>
              </w:rPr>
            </w:pPr>
            <w:r>
              <w:rPr>
                <w:iCs/>
                <w:szCs w:val="24"/>
              </w:rPr>
              <w:lastRenderedPageBreak/>
              <w:t>Verslo planas</w:t>
            </w:r>
          </w:p>
          <w:p w14:paraId="7C872C3D" w14:textId="42EB591B" w:rsidR="00757A8C" w:rsidRPr="003B2C28" w:rsidRDefault="00757A8C" w:rsidP="00757A8C">
            <w:pPr>
              <w:pStyle w:val="Sraopastraipa"/>
              <w:numPr>
                <w:ilvl w:val="3"/>
                <w:numId w:val="12"/>
              </w:numPr>
              <w:tabs>
                <w:tab w:val="left" w:pos="1310"/>
              </w:tabs>
              <w:ind w:left="0" w:firstLine="284"/>
              <w:rPr>
                <w:szCs w:val="24"/>
              </w:rPr>
            </w:pPr>
            <w:r>
              <w:rPr>
                <w:szCs w:val="24"/>
              </w:rPr>
              <w:t>Socialinio verslo skaičiuoklė</w:t>
            </w:r>
            <w:r w:rsidRPr="003B2C28">
              <w:rPr>
                <w:szCs w:val="24"/>
              </w:rPr>
              <w:t>;</w:t>
            </w:r>
          </w:p>
          <w:p w14:paraId="68B90C81" w14:textId="4BD703E1" w:rsidR="00757A8C" w:rsidRPr="003B2C28" w:rsidRDefault="00757A8C" w:rsidP="00757A8C">
            <w:pPr>
              <w:pStyle w:val="Sraopastraipa"/>
              <w:numPr>
                <w:ilvl w:val="3"/>
                <w:numId w:val="12"/>
              </w:numPr>
              <w:tabs>
                <w:tab w:val="left" w:pos="1310"/>
              </w:tabs>
              <w:ind w:left="0" w:firstLine="284"/>
              <w:rPr>
                <w:szCs w:val="24"/>
              </w:rPr>
            </w:pPr>
            <w:r>
              <w:rPr>
                <w:szCs w:val="24"/>
              </w:rPr>
              <w:t>VĮ „Registrų centras“ juridinių asmenų registro išrašas.</w:t>
            </w:r>
          </w:p>
          <w:p w14:paraId="0B98C19D" w14:textId="77777777" w:rsidR="00757A8C" w:rsidRPr="003B2C28" w:rsidRDefault="00757A8C" w:rsidP="00757A8C">
            <w:pPr>
              <w:pStyle w:val="Sraopastraipa"/>
              <w:numPr>
                <w:ilvl w:val="3"/>
                <w:numId w:val="12"/>
              </w:numPr>
              <w:tabs>
                <w:tab w:val="left" w:pos="1310"/>
              </w:tabs>
              <w:ind w:left="0" w:firstLine="284"/>
              <w:rPr>
                <w:szCs w:val="24"/>
              </w:rPr>
            </w:pPr>
            <w:r w:rsidRPr="003B2C28">
              <w:rPr>
                <w:szCs w:val="24"/>
              </w:rPr>
              <w:t>Kiti dokumentai. Pareiškėjo nuožiūra teikiami dokumentai, kurie, pareiškėjo manymu, gali būti svarbūs vertinant vietos plėtros PĮP.</w:t>
            </w:r>
          </w:p>
          <w:p w14:paraId="7E485376" w14:textId="77777777" w:rsidR="00757A8C" w:rsidRPr="003B2C28" w:rsidRDefault="00757A8C" w:rsidP="00757A8C">
            <w:pPr>
              <w:pStyle w:val="Sraopastraipa"/>
              <w:tabs>
                <w:tab w:val="left" w:pos="885"/>
              </w:tabs>
              <w:ind w:left="0" w:firstLine="284"/>
              <w:jc w:val="both"/>
              <w:rPr>
                <w:iCs/>
                <w:szCs w:val="24"/>
                <w:highlight w:val="yellow"/>
              </w:rPr>
            </w:pPr>
          </w:p>
          <w:p w14:paraId="37B6D53F" w14:textId="77777777" w:rsidR="00757A8C" w:rsidRPr="003B2C28" w:rsidRDefault="00757A8C" w:rsidP="00757A8C">
            <w:pPr>
              <w:tabs>
                <w:tab w:val="left" w:pos="885"/>
              </w:tabs>
              <w:ind w:firstLine="284"/>
              <w:jc w:val="both"/>
              <w:rPr>
                <w:szCs w:val="24"/>
                <w:lang w:eastAsia="lt-LT"/>
              </w:rPr>
            </w:pPr>
            <w:r w:rsidRPr="003B2C28">
              <w:rPr>
                <w:szCs w:val="24"/>
              </w:rPr>
              <w:t>3.4</w:t>
            </w:r>
            <w:r w:rsidRPr="003B2C28">
              <w:rPr>
                <w:szCs w:val="24"/>
                <w:vertAlign w:val="superscript"/>
              </w:rPr>
              <w:t>1</w:t>
            </w:r>
            <w:r w:rsidRPr="003B2C28">
              <w:rPr>
                <w:szCs w:val="24"/>
              </w:rPr>
              <w:t>. Administruojančioji institucija, vadovaudamasi Projektų administravimo ir finansavimo taisyklių 55–57 punktais, gali paprašyti pareiškėjo per jos nustatytą terminą pateikti papildomus projekto išlaidų pagrįstumą įrodančius dokumentus;</w:t>
            </w:r>
          </w:p>
          <w:p w14:paraId="7C1FA3A1" w14:textId="77777777" w:rsidR="00757A8C" w:rsidRPr="003B2C28" w:rsidRDefault="00757A8C" w:rsidP="00757A8C">
            <w:pPr>
              <w:tabs>
                <w:tab w:val="left" w:pos="357"/>
                <w:tab w:val="left" w:pos="527"/>
                <w:tab w:val="left" w:pos="885"/>
              </w:tabs>
              <w:ind w:firstLine="284"/>
              <w:jc w:val="both"/>
              <w:rPr>
                <w:iCs/>
                <w:szCs w:val="24"/>
              </w:rPr>
            </w:pPr>
            <w:r w:rsidRPr="003B2C28">
              <w:rPr>
                <w:iCs/>
                <w:szCs w:val="24"/>
              </w:rPr>
              <w:t>3.5.</w:t>
            </w:r>
            <w:r w:rsidRPr="003B2C28">
              <w:rPr>
                <w:iCs/>
                <w:szCs w:val="24"/>
              </w:rPr>
              <w:tab/>
            </w:r>
            <w:r w:rsidRPr="003B2C28">
              <w:rPr>
                <w:b/>
                <w:bCs/>
                <w:iCs/>
                <w:szCs w:val="24"/>
              </w:rPr>
              <w:t>projekto parengtumui taikomi reikalavimai</w:t>
            </w:r>
            <w:r w:rsidRPr="003B2C28">
              <w:rPr>
                <w:iCs/>
                <w:szCs w:val="24"/>
              </w:rPr>
              <w:t>, kurių neįvykdžius ir kartu su PĮP nepateikus pagrindžiančių dokumentų, PĮP atmetamas neprašius papildomų dokumentų:</w:t>
            </w:r>
          </w:p>
          <w:p w14:paraId="64D55E35" w14:textId="77777777" w:rsidR="00757A8C" w:rsidRPr="003B2C28" w:rsidRDefault="00757A8C" w:rsidP="00757A8C">
            <w:pPr>
              <w:tabs>
                <w:tab w:val="left" w:pos="885"/>
              </w:tabs>
              <w:ind w:firstLine="284"/>
              <w:jc w:val="both"/>
              <w:rPr>
                <w:bCs/>
                <w:iCs/>
                <w:szCs w:val="24"/>
              </w:rPr>
            </w:pPr>
            <w:r w:rsidRPr="003B2C28">
              <w:rPr>
                <w:bCs/>
                <w:iCs/>
                <w:szCs w:val="24"/>
              </w:rPr>
              <w:t xml:space="preserve">3.5.1. socialinio verslo planas; </w:t>
            </w:r>
          </w:p>
          <w:p w14:paraId="688C07DE" w14:textId="77777777" w:rsidR="00757A8C" w:rsidRPr="003B2C28" w:rsidRDefault="00757A8C" w:rsidP="00757A8C">
            <w:pPr>
              <w:tabs>
                <w:tab w:val="left" w:pos="885"/>
              </w:tabs>
              <w:ind w:firstLine="284"/>
              <w:jc w:val="both"/>
              <w:rPr>
                <w:bCs/>
                <w:i/>
                <w:szCs w:val="24"/>
              </w:rPr>
            </w:pPr>
            <w:r w:rsidRPr="003B2C28">
              <w:rPr>
                <w:bCs/>
                <w:iCs/>
                <w:szCs w:val="24"/>
              </w:rPr>
              <w:t xml:space="preserve">3.5.2. </w:t>
            </w:r>
            <w:r w:rsidRPr="003B2C28">
              <w:rPr>
                <w:bCs/>
                <w:i/>
                <w:iCs/>
                <w:szCs w:val="24"/>
              </w:rPr>
              <w:t>Neteko galios nuo 2024-12-05</w:t>
            </w:r>
            <w:r w:rsidRPr="003B2C28">
              <w:rPr>
                <w:bCs/>
                <w:i/>
                <w:szCs w:val="24"/>
              </w:rPr>
              <w:t xml:space="preserve"> </w:t>
            </w:r>
          </w:p>
          <w:p w14:paraId="5F16D013" w14:textId="77777777" w:rsidR="00757A8C" w:rsidRPr="003B2C28" w:rsidRDefault="00757A8C" w:rsidP="00757A8C">
            <w:pPr>
              <w:tabs>
                <w:tab w:val="left" w:pos="743"/>
              </w:tabs>
              <w:ind w:firstLine="284"/>
              <w:jc w:val="both"/>
              <w:rPr>
                <w:iCs/>
                <w:szCs w:val="24"/>
              </w:rPr>
            </w:pPr>
            <w:r w:rsidRPr="003B2C28">
              <w:rPr>
                <w:iCs/>
                <w:szCs w:val="24"/>
              </w:rPr>
              <w:t>3.6.</w:t>
            </w:r>
            <w:r w:rsidRPr="003B2C28">
              <w:rPr>
                <w:iCs/>
                <w:szCs w:val="24"/>
              </w:rPr>
              <w:tab/>
              <w:t>projektas gali būti pradėtas įgyvendinti ne anksčiau nei po PĮP registravimo CPVA dienos, tačiau projekto išlaidos nuo PĮP registravimo CPVA dienos iki finansavimo projektui skyrimo yra patiriamos pareiškėjo rizika;</w:t>
            </w:r>
          </w:p>
          <w:p w14:paraId="09394F7C" w14:textId="77777777" w:rsidR="00757A8C" w:rsidRPr="003B2C28" w:rsidRDefault="00757A8C" w:rsidP="00757A8C">
            <w:pPr>
              <w:tabs>
                <w:tab w:val="left" w:pos="743"/>
              </w:tabs>
              <w:ind w:firstLine="284"/>
              <w:jc w:val="both"/>
              <w:rPr>
                <w:iCs/>
                <w:szCs w:val="24"/>
              </w:rPr>
            </w:pPr>
            <w:r w:rsidRPr="003B2C28">
              <w:rPr>
                <w:iCs/>
                <w:szCs w:val="24"/>
              </w:rPr>
              <w:t>3.7.</w:t>
            </w:r>
            <w:r w:rsidRPr="003B2C28">
              <w:rPr>
                <w:iCs/>
                <w:szCs w:val="24"/>
              </w:rPr>
              <w:tab/>
              <w:t>informavimas apie projektą atliekamas Projektų administravimo ir finansavimo taisyklių VIII skyriaus pirmajame skirsnyje nustatyta tvarka;</w:t>
            </w:r>
          </w:p>
          <w:p w14:paraId="76AAEEB5" w14:textId="77777777" w:rsidR="00757A8C" w:rsidRPr="003B2C28" w:rsidRDefault="00757A8C" w:rsidP="00757A8C">
            <w:pPr>
              <w:tabs>
                <w:tab w:val="left" w:pos="743"/>
              </w:tabs>
              <w:ind w:firstLine="284"/>
              <w:jc w:val="both"/>
              <w:rPr>
                <w:iCs/>
                <w:szCs w:val="24"/>
              </w:rPr>
            </w:pPr>
            <w:r w:rsidRPr="003B2C28">
              <w:rPr>
                <w:iCs/>
                <w:szCs w:val="24"/>
              </w:rPr>
              <w:t>3.8.</w:t>
            </w:r>
            <w:r w:rsidRPr="003B2C28">
              <w:rPr>
                <w:iCs/>
                <w:szCs w:val="24"/>
              </w:rPr>
              <w:tab/>
              <w:t>visi su projekto įgyvendinimu susiję dokumentai turi būti saugomi Projektų administravimo ir finansavimo taisyklių VIII skyriaus šeštajame skirsnyje nustatyta tvarka ir terminais;</w:t>
            </w:r>
          </w:p>
          <w:p w14:paraId="16948B78" w14:textId="77777777" w:rsidR="00757A8C" w:rsidRPr="003B2C28" w:rsidRDefault="00757A8C" w:rsidP="00757A8C">
            <w:pPr>
              <w:tabs>
                <w:tab w:val="left" w:pos="743"/>
              </w:tabs>
              <w:ind w:firstLine="284"/>
              <w:jc w:val="both"/>
              <w:rPr>
                <w:iCs/>
                <w:szCs w:val="24"/>
              </w:rPr>
            </w:pPr>
            <w:r w:rsidRPr="003B2C28">
              <w:rPr>
                <w:iCs/>
                <w:szCs w:val="24"/>
              </w:rPr>
              <w:t>3.9.</w:t>
            </w:r>
            <w:r w:rsidRPr="003B2C28">
              <w:rPr>
                <w:iCs/>
                <w:szCs w:val="24"/>
              </w:rPr>
              <w:tab/>
              <w:t>projekto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w:t>
            </w:r>
          </w:p>
          <w:p w14:paraId="06DE5A50" w14:textId="5BB73BDB" w:rsidR="002B0A8A" w:rsidRPr="00F92CFE" w:rsidRDefault="00757A8C" w:rsidP="00757A8C">
            <w:pPr>
              <w:pStyle w:val="Sraopastraipa"/>
              <w:tabs>
                <w:tab w:val="left" w:pos="596"/>
              </w:tabs>
              <w:ind w:left="0"/>
              <w:jc w:val="both"/>
              <w:rPr>
                <w:iCs/>
                <w:strike/>
                <w:szCs w:val="24"/>
                <w:highlight w:val="yellow"/>
              </w:rPr>
            </w:pPr>
            <w:r w:rsidRPr="003B2C28">
              <w:rPr>
                <w:iCs/>
                <w:szCs w:val="24"/>
              </w:rPr>
              <w:t>3.10.</w:t>
            </w:r>
            <w:r w:rsidRPr="003B2C28">
              <w:rPr>
                <w:iCs/>
                <w:szCs w:val="24"/>
              </w:rPr>
              <w:tab/>
              <w:t>projektais nėra įgyvendinama viešojo ir privataus sektorių partnerystė.</w:t>
            </w: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698BBB19" w:rsidR="00466E85" w:rsidRPr="00990A96" w:rsidRDefault="00990A96" w:rsidP="00466E85">
            <w:pPr>
              <w:jc w:val="center"/>
              <w:rPr>
                <w:iCs/>
                <w:szCs w:val="24"/>
              </w:rPr>
            </w:pPr>
            <w:r w:rsidRPr="00990A96">
              <w:rPr>
                <w:iCs/>
                <w:szCs w:val="24"/>
              </w:rPr>
              <w:t>4</w:t>
            </w:r>
            <w:r w:rsidR="00466E85" w:rsidRPr="00990A96">
              <w:rPr>
                <w:iCs/>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3DD89EE1" w:rsidR="00466E85" w:rsidRPr="00990A96" w:rsidRDefault="00990A96" w:rsidP="00466E85">
            <w:pPr>
              <w:jc w:val="center"/>
              <w:rPr>
                <w:iCs/>
                <w:szCs w:val="24"/>
              </w:rPr>
            </w:pPr>
            <w:r w:rsidRPr="00990A96">
              <w:rPr>
                <w:iCs/>
                <w:szCs w:val="24"/>
              </w:rPr>
              <w:t>2</w:t>
            </w:r>
            <w:r w:rsidR="00466E85" w:rsidRPr="00990A96">
              <w:rPr>
                <w:iCs/>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25459126" w:rsidR="00466E85" w:rsidRPr="00990A96" w:rsidRDefault="00990A96" w:rsidP="00466E85">
            <w:pPr>
              <w:ind w:firstLine="57"/>
              <w:jc w:val="center"/>
              <w:rPr>
                <w:iCs/>
                <w:szCs w:val="24"/>
              </w:rPr>
            </w:pPr>
            <w:r w:rsidRPr="00990A96">
              <w:rPr>
                <w:iCs/>
                <w:szCs w:val="24"/>
              </w:rPr>
              <w:t>2</w:t>
            </w:r>
            <w:r w:rsidR="00466E85" w:rsidRPr="00990A96">
              <w:rPr>
                <w:iCs/>
                <w:szCs w:val="24"/>
              </w:rPr>
              <w:t xml:space="preserve">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441F657D" w:rsidR="00466E85" w:rsidRPr="008F7CAC" w:rsidRDefault="00990A96" w:rsidP="00466E85">
            <w:pPr>
              <w:ind w:firstLine="57"/>
              <w:jc w:val="center"/>
              <w:rPr>
                <w:iCs/>
                <w:color w:val="9CC2E5" w:themeColor="accent1" w:themeTint="99"/>
                <w:szCs w:val="24"/>
              </w:rPr>
            </w:pPr>
            <w:r w:rsidRPr="00990A96">
              <w:rPr>
                <w:szCs w:val="24"/>
              </w:rPr>
              <w:t>2</w:t>
            </w:r>
            <w:r w:rsidR="00466E85" w:rsidRPr="00990A96">
              <w:rPr>
                <w:iCs/>
                <w:szCs w:val="24"/>
              </w:rPr>
              <w:t xml:space="preserve"> </w:t>
            </w:r>
            <w:r w:rsidR="00466E85" w:rsidRPr="008F7CAC">
              <w:rPr>
                <w:iCs/>
                <w:szCs w:val="24"/>
              </w:rPr>
              <w:t>(2029)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lastRenderedPageBreak/>
              <w:t xml:space="preserve">5.1. </w:t>
            </w:r>
            <w:r w:rsidR="00884F5C" w:rsidRPr="008F7CAC">
              <w:rPr>
                <w:iCs/>
                <w:szCs w:val="24"/>
              </w:rPr>
              <w:t xml:space="preserve">Projektu turi būti siekiama </w:t>
            </w:r>
            <w:r w:rsidR="00466E85" w:rsidRPr="00990A96">
              <w:rPr>
                <w:iCs/>
                <w:szCs w:val="24"/>
                <w:u w:val="single"/>
              </w:rPr>
              <w:t>visų</w:t>
            </w:r>
            <w:r w:rsidR="00884F5C" w:rsidRPr="00990A96">
              <w:rPr>
                <w:iCs/>
                <w:szCs w:val="24"/>
                <w:u w:val="single"/>
              </w:rPr>
              <w:t xml:space="preserve"> </w:t>
            </w:r>
            <w:r w:rsidR="00884F5C" w:rsidRPr="008F7CAC">
              <w:rPr>
                <w:iCs/>
                <w:szCs w:val="24"/>
              </w:rPr>
              <w:t xml:space="preserve">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lastRenderedPageBreak/>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14:paraId="7CD39F48" w14:textId="00061ADE" w:rsidR="007B699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88D29EC" w:rsidR="00F50893" w:rsidRPr="008F7CAC" w:rsidRDefault="00F50893" w:rsidP="007D6DAE">
            <w:pPr>
              <w:spacing w:before="120"/>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189F477D"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7B64CEF3" w:rsidR="009B05AF" w:rsidRPr="008F7CAC" w:rsidRDefault="009D7848" w:rsidP="009B05AF">
            <w:pPr>
              <w:spacing w:before="120"/>
              <w:jc w:val="both"/>
              <w:rPr>
                <w:iCs/>
                <w:szCs w:val="24"/>
              </w:rPr>
            </w:pPr>
            <w:r w:rsidRPr="008F7CAC">
              <w:rPr>
                <w:iCs/>
                <w:szCs w:val="24"/>
              </w:rPr>
              <w:t>Minimali balų suma –</w:t>
            </w:r>
            <w:r w:rsidR="00673DDD">
              <w:rPr>
                <w:iCs/>
                <w:szCs w:val="24"/>
              </w:rPr>
              <w:t xml:space="preserve"> 40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w:t>
            </w:r>
            <w:r w:rsidRPr="008F7CAC">
              <w:rPr>
                <w:iCs/>
                <w:szCs w:val="24"/>
              </w:rPr>
              <w:lastRenderedPageBreak/>
              <w:t>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276"/>
              <w:gridCol w:w="2038"/>
              <w:gridCol w:w="2032"/>
              <w:gridCol w:w="2033"/>
              <w:gridCol w:w="2265"/>
              <w:gridCol w:w="2491"/>
              <w:gridCol w:w="2943"/>
            </w:tblGrid>
            <w:tr w:rsidR="009A4257" w:rsidRPr="008F7CAC" w14:paraId="1548877B" w14:textId="77777777" w:rsidTr="00414D64">
              <w:tc>
                <w:tcPr>
                  <w:tcW w:w="42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8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77777777"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77777777"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503FF6" w:rsidRPr="008F7CAC" w14:paraId="690D7C27" w14:textId="77777777" w:rsidTr="00414D64">
              <w:tc>
                <w:tcPr>
                  <w:tcW w:w="423"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676"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674"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674"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751"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826"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76"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9D7848" w:rsidRPr="008F7CAC" w14:paraId="169FDD78" w14:textId="77777777" w:rsidTr="00414D64">
              <w:tc>
                <w:tcPr>
                  <w:tcW w:w="423" w:type="pct"/>
                  <w:tcBorders>
                    <w:top w:val="single" w:sz="6" w:space="0" w:color="000000"/>
                    <w:left w:val="single" w:sz="6" w:space="0" w:color="000000"/>
                    <w:bottom w:val="single" w:sz="6" w:space="0" w:color="000000"/>
                    <w:right w:val="single" w:sz="6" w:space="0" w:color="000000"/>
                  </w:tcBorders>
                </w:tcPr>
                <w:p w14:paraId="4560C520" w14:textId="6E4BD881" w:rsidR="009D7848" w:rsidRPr="008F7CAC" w:rsidRDefault="009D7848" w:rsidP="009D7848">
                  <w:pPr>
                    <w:jc w:val="both"/>
                    <w:rPr>
                      <w:i/>
                      <w:iCs/>
                      <w:szCs w:val="24"/>
                    </w:rPr>
                  </w:pPr>
                  <w:r w:rsidRPr="008F7CAC">
                    <w:rPr>
                      <w:szCs w:val="24"/>
                    </w:rPr>
                    <w:t>1.</w:t>
                  </w:r>
                </w:p>
              </w:tc>
              <w:tc>
                <w:tcPr>
                  <w:tcW w:w="676"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74" w:type="pct"/>
                  <w:tcBorders>
                    <w:top w:val="single" w:sz="6" w:space="0" w:color="000000"/>
                    <w:left w:val="single" w:sz="6" w:space="0" w:color="000000"/>
                    <w:bottom w:val="single" w:sz="6" w:space="0" w:color="000000"/>
                    <w:right w:val="single" w:sz="6" w:space="0" w:color="000000"/>
                  </w:tcBorders>
                </w:tcPr>
                <w:p w14:paraId="74B0820E" w14:textId="52DF999C" w:rsidR="009D7848" w:rsidRPr="008F7CAC" w:rsidRDefault="009D7848" w:rsidP="009D7848">
                  <w:pPr>
                    <w:jc w:val="both"/>
                    <w:rPr>
                      <w:i/>
                      <w:iCs/>
                      <w:szCs w:val="24"/>
                    </w:rPr>
                  </w:pPr>
                  <w:r w:rsidRPr="008F7CAC">
                    <w:rPr>
                      <w:bCs/>
                      <w:szCs w:val="24"/>
                    </w:rPr>
                    <w:t>Projektas skirtas vietos plėtros strategijos, kuri vidaus reikalų ministro įsakymu įtraukta į siūlomų finansuoti vietos plėtros strategijų sąrašą, veiksmams įgyvendinti.</w:t>
                  </w:r>
                </w:p>
              </w:tc>
              <w:tc>
                <w:tcPr>
                  <w:tcW w:w="674"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t xml:space="preserve">Projektas atitinka šį specialųjį projektų atrankos kriterijų, jei 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 xml:space="preserve">kuriai įgyvendinti skirtas projektas ir kuri vidaus reikalų ministro įsakymu įtraukta į siūlomų finansuoti vietos plėtros strategijų sąrašą, dalyje </w:t>
                  </w:r>
                  <w:r w:rsidRPr="008F7CAC">
                    <w:rPr>
                      <w:bCs/>
                      <w:szCs w:val="24"/>
                    </w:rPr>
                    <w:lastRenderedPageBreak/>
                    <w:t>„Vietos plėtros strategijos finansinis veiksmų planas“, veiksmų</w:t>
                  </w:r>
                  <w:r w:rsidRPr="008F7CAC">
                    <w:rPr>
                      <w:iCs/>
                      <w:szCs w:val="24"/>
                    </w:rPr>
                    <w:t>.</w:t>
                  </w:r>
                </w:p>
              </w:tc>
              <w:tc>
                <w:tcPr>
                  <w:tcW w:w="751" w:type="pct"/>
                  <w:tcBorders>
                    <w:top w:val="single" w:sz="6" w:space="0" w:color="000000"/>
                    <w:left w:val="single" w:sz="6" w:space="0" w:color="000000"/>
                    <w:bottom w:val="single" w:sz="6" w:space="0" w:color="000000"/>
                    <w:right w:val="single" w:sz="6" w:space="0" w:color="000000"/>
                  </w:tcBorders>
                </w:tcPr>
                <w:p w14:paraId="17B22877" w14:textId="39BF4BE4" w:rsidR="009D7848" w:rsidRPr="008F7CAC" w:rsidRDefault="009D7848" w:rsidP="009D7848">
                  <w:pPr>
                    <w:jc w:val="both"/>
                    <w:rPr>
                      <w:i/>
                      <w:iCs/>
                      <w:szCs w:val="24"/>
                    </w:rPr>
                  </w:pPr>
                </w:p>
              </w:tc>
              <w:tc>
                <w:tcPr>
                  <w:tcW w:w="826" w:type="pct"/>
                  <w:tcBorders>
                    <w:top w:val="single" w:sz="6" w:space="0" w:color="000000"/>
                    <w:left w:val="single" w:sz="6" w:space="0" w:color="000000"/>
                    <w:bottom w:val="single" w:sz="6" w:space="0" w:color="000000"/>
                    <w:right w:val="single" w:sz="6" w:space="0" w:color="000000"/>
                  </w:tcBorders>
                </w:tcPr>
                <w:p w14:paraId="28C708D7" w14:textId="1B8433AE" w:rsidR="009D7848" w:rsidRPr="008F7CAC" w:rsidRDefault="009D7848" w:rsidP="009D7848">
                  <w:pPr>
                    <w:jc w:val="both"/>
                    <w:rPr>
                      <w:i/>
                      <w:iCs/>
                      <w:szCs w:val="24"/>
                    </w:rPr>
                  </w:pPr>
                </w:p>
              </w:tc>
              <w:tc>
                <w:tcPr>
                  <w:tcW w:w="976" w:type="pct"/>
                  <w:tcBorders>
                    <w:top w:val="single" w:sz="6" w:space="0" w:color="000000"/>
                    <w:left w:val="single" w:sz="6" w:space="0" w:color="000000"/>
                    <w:bottom w:val="single" w:sz="6" w:space="0" w:color="000000"/>
                    <w:right w:val="single" w:sz="6" w:space="0" w:color="000000"/>
                  </w:tcBorders>
                </w:tcPr>
                <w:p w14:paraId="76AAEF00" w14:textId="7EC9B726" w:rsidR="009D7848" w:rsidRPr="008F7CAC" w:rsidRDefault="009D7848" w:rsidP="009D7848">
                  <w:pPr>
                    <w:jc w:val="both"/>
                    <w:rPr>
                      <w:i/>
                      <w:iCs/>
                      <w:szCs w:val="24"/>
                    </w:rPr>
                  </w:pPr>
                </w:p>
              </w:tc>
            </w:tr>
            <w:tr w:rsidR="00414D64" w:rsidRPr="008F7CAC" w14:paraId="35527929" w14:textId="77777777" w:rsidTr="0042484D">
              <w:tc>
                <w:tcPr>
                  <w:tcW w:w="423"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2934C86D" w14:textId="22E2BE4C" w:rsidR="00414D64" w:rsidRPr="008F7CAC" w:rsidRDefault="00414D64" w:rsidP="00414D64">
                  <w:pPr>
                    <w:pStyle w:val="Sraopastraipa"/>
                    <w:jc w:val="both"/>
                    <w:rPr>
                      <w:i/>
                      <w:iCs/>
                      <w:szCs w:val="24"/>
                    </w:rPr>
                  </w:pPr>
                  <w:bookmarkStart w:id="30" w:name="_Hlk213705275"/>
                  <w:r>
                    <w:rPr>
                      <w:i/>
                      <w:iCs/>
                      <w:szCs w:val="24"/>
                    </w:rPr>
                    <w:t>Eil. Nr.</w:t>
                  </w:r>
                </w:p>
              </w:tc>
              <w:tc>
                <w:tcPr>
                  <w:tcW w:w="676"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68F9CB4C" w14:textId="06F1D03D" w:rsidR="00414D64" w:rsidRPr="008F7CAC" w:rsidRDefault="00414D64" w:rsidP="004F1933">
                  <w:pPr>
                    <w:jc w:val="both"/>
                    <w:rPr>
                      <w:i/>
                      <w:iCs/>
                      <w:szCs w:val="24"/>
                    </w:rPr>
                  </w:pPr>
                  <w:r>
                    <w:rPr>
                      <w:i/>
                      <w:iCs/>
                      <w:szCs w:val="24"/>
                    </w:rPr>
                    <w:t>Kriterijaus tipas</w:t>
                  </w:r>
                </w:p>
              </w:tc>
              <w:tc>
                <w:tcPr>
                  <w:tcW w:w="674"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51F90A4F" w14:textId="7897D397" w:rsidR="00414D64" w:rsidRPr="008F7CAC" w:rsidRDefault="00414D64" w:rsidP="004F1933">
                  <w:pPr>
                    <w:jc w:val="both"/>
                    <w:rPr>
                      <w:szCs w:val="24"/>
                    </w:rPr>
                  </w:pPr>
                  <w:r>
                    <w:rPr>
                      <w:szCs w:val="24"/>
                    </w:rPr>
                    <w:t>Kriterijus</w:t>
                  </w:r>
                </w:p>
              </w:tc>
              <w:tc>
                <w:tcPr>
                  <w:tcW w:w="674"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5A0D6186" w14:textId="5AD00107" w:rsidR="00414D64" w:rsidRPr="008F7CAC" w:rsidRDefault="00414D64" w:rsidP="004F1933">
                  <w:pPr>
                    <w:jc w:val="both"/>
                    <w:rPr>
                      <w:color w:val="000000"/>
                      <w:szCs w:val="24"/>
                    </w:rPr>
                  </w:pPr>
                  <w:r>
                    <w:rPr>
                      <w:iCs/>
                      <w:szCs w:val="24"/>
                    </w:rPr>
                    <w:t>Kriterijaus detalizacija</w:t>
                  </w:r>
                </w:p>
              </w:tc>
              <w:tc>
                <w:tcPr>
                  <w:tcW w:w="751" w:type="pct"/>
                  <w:tcBorders>
                    <w:top w:val="single" w:sz="6" w:space="0" w:color="000000"/>
                    <w:left w:val="single" w:sz="6" w:space="0" w:color="000000"/>
                    <w:bottom w:val="single" w:sz="4" w:space="0" w:color="auto"/>
                    <w:right w:val="single" w:sz="6" w:space="0" w:color="000000"/>
                  </w:tcBorders>
                  <w:shd w:val="clear" w:color="auto" w:fill="BDD6EE" w:themeFill="accent1" w:themeFillTint="66"/>
                </w:tcPr>
                <w:p w14:paraId="4E632FF0" w14:textId="54CBFB78" w:rsidR="00414D64" w:rsidRPr="008F7CAC" w:rsidRDefault="00414D64" w:rsidP="004F1933">
                  <w:pPr>
                    <w:jc w:val="both"/>
                    <w:rPr>
                      <w:i/>
                      <w:iCs/>
                      <w:szCs w:val="24"/>
                    </w:rPr>
                  </w:pPr>
                  <w:r>
                    <w:rPr>
                      <w:i/>
                      <w:iCs/>
                      <w:szCs w:val="24"/>
                    </w:rPr>
                    <w:t>Skirtų balų skaičius</w:t>
                  </w:r>
                </w:p>
              </w:tc>
              <w:tc>
                <w:tcPr>
                  <w:tcW w:w="1802" w:type="pct"/>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Pr>
                <w:p w14:paraId="144850DA" w14:textId="0E405D75" w:rsidR="00414D64" w:rsidRPr="008F7CAC" w:rsidRDefault="00414D64" w:rsidP="004F1933">
                  <w:pPr>
                    <w:jc w:val="both"/>
                    <w:rPr>
                      <w:i/>
                      <w:iCs/>
                      <w:szCs w:val="24"/>
                    </w:rPr>
                  </w:pPr>
                  <w:r>
                    <w:rPr>
                      <w:i/>
                      <w:iCs/>
                      <w:szCs w:val="24"/>
                    </w:rPr>
                    <w:t>Pagrindimas</w:t>
                  </w:r>
                </w:p>
              </w:tc>
            </w:tr>
            <w:tr w:rsidR="0042484D" w:rsidRPr="008F7CAC" w14:paraId="06A8CAC2" w14:textId="77777777" w:rsidTr="0042484D">
              <w:trPr>
                <w:trHeight w:val="275"/>
              </w:trPr>
              <w:tc>
                <w:tcPr>
                  <w:tcW w:w="423" w:type="pct"/>
                  <w:vMerge w:val="restart"/>
                  <w:tcBorders>
                    <w:top w:val="single" w:sz="6" w:space="0" w:color="000000"/>
                    <w:left w:val="single" w:sz="6" w:space="0" w:color="000000"/>
                    <w:right w:val="single" w:sz="6" w:space="0" w:color="000000"/>
                  </w:tcBorders>
                </w:tcPr>
                <w:p w14:paraId="47FAF43D" w14:textId="640352B2"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01789710" w14:textId="47CE583C"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0A47FE8F" w14:textId="09018AC5" w:rsidR="0042484D" w:rsidRPr="008F7CAC" w:rsidRDefault="0042484D" w:rsidP="0042484D">
                  <w:pPr>
                    <w:rPr>
                      <w:szCs w:val="24"/>
                    </w:rPr>
                  </w:pPr>
                  <w:bookmarkStart w:id="31" w:name="_Hlk184589466"/>
                  <w:r>
                    <w:rPr>
                      <w:szCs w:val="24"/>
                    </w:rPr>
                    <w:t>Paramą gavusiame subjekte sukurtos darbo vietos</w:t>
                  </w:r>
                  <w:bookmarkEnd w:id="31"/>
                </w:p>
              </w:tc>
              <w:tc>
                <w:tcPr>
                  <w:tcW w:w="674" w:type="pct"/>
                  <w:tcBorders>
                    <w:top w:val="single" w:sz="6" w:space="0" w:color="000000"/>
                    <w:left w:val="single" w:sz="6" w:space="0" w:color="000000"/>
                    <w:bottom w:val="single" w:sz="6" w:space="0" w:color="000000"/>
                    <w:right w:val="single" w:sz="4" w:space="0" w:color="auto"/>
                  </w:tcBorders>
                </w:tcPr>
                <w:p w14:paraId="06FD5AD8" w14:textId="3877EBCA" w:rsidR="0042484D" w:rsidRPr="008F7CAC" w:rsidRDefault="0042484D" w:rsidP="004F1933">
                  <w:pPr>
                    <w:jc w:val="both"/>
                    <w:rPr>
                      <w:color w:val="000000"/>
                      <w:szCs w:val="24"/>
                    </w:rPr>
                  </w:pPr>
                  <w:r>
                    <w:rPr>
                      <w:szCs w:val="24"/>
                    </w:rPr>
                    <w:t>Darbo vietos nesukurtos</w:t>
                  </w:r>
                </w:p>
              </w:tc>
              <w:tc>
                <w:tcPr>
                  <w:tcW w:w="751" w:type="pct"/>
                  <w:tcBorders>
                    <w:top w:val="single" w:sz="4" w:space="0" w:color="auto"/>
                    <w:left w:val="single" w:sz="4" w:space="0" w:color="auto"/>
                    <w:bottom w:val="single" w:sz="4" w:space="0" w:color="auto"/>
                    <w:right w:val="single" w:sz="4" w:space="0" w:color="auto"/>
                  </w:tcBorders>
                </w:tcPr>
                <w:p w14:paraId="4092B37F" w14:textId="4069B342" w:rsidR="0042484D" w:rsidRPr="0042484D" w:rsidRDefault="0042484D" w:rsidP="004F1933">
                  <w:pPr>
                    <w:jc w:val="both"/>
                    <w:rPr>
                      <w:i/>
                      <w:iCs/>
                      <w:szCs w:val="24"/>
                    </w:rPr>
                  </w:pPr>
                  <w:r>
                    <w:rPr>
                      <w:i/>
                      <w:iCs/>
                      <w:szCs w:val="24"/>
                    </w:rPr>
                    <w:t>0</w:t>
                  </w:r>
                </w:p>
              </w:tc>
              <w:tc>
                <w:tcPr>
                  <w:tcW w:w="1802" w:type="pct"/>
                  <w:gridSpan w:val="2"/>
                  <w:vMerge w:val="restart"/>
                  <w:tcBorders>
                    <w:top w:val="single" w:sz="6" w:space="0" w:color="000000"/>
                    <w:left w:val="single" w:sz="4" w:space="0" w:color="auto"/>
                    <w:right w:val="single" w:sz="6" w:space="0" w:color="000000"/>
                  </w:tcBorders>
                </w:tcPr>
                <w:p w14:paraId="41E844EB" w14:textId="7EC8218E" w:rsidR="0042484D" w:rsidRPr="008F7CAC" w:rsidRDefault="0042484D" w:rsidP="004F1933">
                  <w:pPr>
                    <w:jc w:val="both"/>
                    <w:rPr>
                      <w:i/>
                      <w:iCs/>
                      <w:szCs w:val="24"/>
                    </w:rPr>
                  </w:pPr>
                  <w:r w:rsidRPr="00354739">
                    <w:rPr>
                      <w:szCs w:val="24"/>
                    </w:rPr>
                    <w:t xml:space="preserve">Pareiškėjas </w:t>
                  </w:r>
                  <w:r>
                    <w:rPr>
                      <w:szCs w:val="24"/>
                    </w:rPr>
                    <w:t>turi nurodyti</w:t>
                  </w:r>
                  <w:r w:rsidRPr="00354739">
                    <w:rPr>
                      <w:szCs w:val="24"/>
                    </w:rPr>
                    <w:t xml:space="preserve">, kiek </w:t>
                  </w:r>
                  <w:r>
                    <w:rPr>
                      <w:szCs w:val="24"/>
                    </w:rPr>
                    <w:t>įgyvendinant projektą</w:t>
                  </w:r>
                  <w:r w:rsidRPr="00354739">
                    <w:rPr>
                      <w:szCs w:val="24"/>
                    </w:rPr>
                    <w:t xml:space="preserve"> bus sukurta naujų darbo vietų ir aiškiai pagr</w:t>
                  </w:r>
                  <w:r>
                    <w:rPr>
                      <w:szCs w:val="24"/>
                    </w:rPr>
                    <w:t>įsti</w:t>
                  </w:r>
                  <w:r w:rsidRPr="00354739">
                    <w:rPr>
                      <w:szCs w:val="24"/>
                    </w:rPr>
                    <w:t xml:space="preserve"> (ankstesniais pavyzdžiais, kitų gerąja praktika ir pan.). Įsipareigojimas dėl sukurtų darbo vietų gali būti perkeliamas į finansavimo sutartį.</w:t>
                  </w:r>
                </w:p>
              </w:tc>
            </w:tr>
            <w:tr w:rsidR="0042484D" w:rsidRPr="008F7CAC" w14:paraId="13E8A8AF" w14:textId="77777777" w:rsidTr="0042484D">
              <w:trPr>
                <w:trHeight w:val="275"/>
              </w:trPr>
              <w:tc>
                <w:tcPr>
                  <w:tcW w:w="423" w:type="pct"/>
                  <w:vMerge/>
                  <w:tcBorders>
                    <w:left w:val="single" w:sz="6" w:space="0" w:color="000000"/>
                    <w:right w:val="single" w:sz="6" w:space="0" w:color="000000"/>
                  </w:tcBorders>
                </w:tcPr>
                <w:p w14:paraId="1EE09C31"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right w:val="single" w:sz="6" w:space="0" w:color="000000"/>
                  </w:tcBorders>
                </w:tcPr>
                <w:p w14:paraId="29D4BC60" w14:textId="77777777" w:rsidR="0042484D" w:rsidRPr="008F7CAC" w:rsidRDefault="0042484D" w:rsidP="004F1933">
                  <w:pPr>
                    <w:jc w:val="both"/>
                    <w:rPr>
                      <w:i/>
                      <w:iCs/>
                      <w:szCs w:val="24"/>
                    </w:rPr>
                  </w:pPr>
                </w:p>
              </w:tc>
              <w:tc>
                <w:tcPr>
                  <w:tcW w:w="674" w:type="pct"/>
                  <w:vMerge/>
                  <w:tcBorders>
                    <w:left w:val="single" w:sz="6" w:space="0" w:color="000000"/>
                    <w:right w:val="single" w:sz="6" w:space="0" w:color="000000"/>
                  </w:tcBorders>
                </w:tcPr>
                <w:p w14:paraId="614B67AB" w14:textId="77777777" w:rsidR="0042484D" w:rsidRDefault="0042484D" w:rsidP="0042484D">
                  <w:pPr>
                    <w:rPr>
                      <w:szCs w:val="24"/>
                    </w:rPr>
                  </w:pPr>
                </w:p>
              </w:tc>
              <w:tc>
                <w:tcPr>
                  <w:tcW w:w="674" w:type="pct"/>
                  <w:tcBorders>
                    <w:top w:val="single" w:sz="6" w:space="0" w:color="000000"/>
                    <w:left w:val="single" w:sz="6" w:space="0" w:color="000000"/>
                    <w:bottom w:val="single" w:sz="6" w:space="0" w:color="000000"/>
                    <w:right w:val="single" w:sz="4" w:space="0" w:color="auto"/>
                  </w:tcBorders>
                </w:tcPr>
                <w:p w14:paraId="24D4FF30" w14:textId="565267A5" w:rsidR="0042484D" w:rsidRPr="008F7CAC" w:rsidRDefault="0042484D" w:rsidP="004F1933">
                  <w:pPr>
                    <w:jc w:val="both"/>
                    <w:rPr>
                      <w:color w:val="000000"/>
                      <w:szCs w:val="24"/>
                    </w:rPr>
                  </w:pPr>
                  <w:r>
                    <w:rPr>
                      <w:szCs w:val="24"/>
                    </w:rPr>
                    <w:t>Sukurtos 2 darbo vietos</w:t>
                  </w:r>
                </w:p>
              </w:tc>
              <w:tc>
                <w:tcPr>
                  <w:tcW w:w="751" w:type="pct"/>
                  <w:tcBorders>
                    <w:top w:val="single" w:sz="4" w:space="0" w:color="auto"/>
                    <w:left w:val="single" w:sz="4" w:space="0" w:color="auto"/>
                    <w:bottom w:val="single" w:sz="4" w:space="0" w:color="auto"/>
                    <w:right w:val="single" w:sz="4" w:space="0" w:color="auto"/>
                  </w:tcBorders>
                </w:tcPr>
                <w:p w14:paraId="1A4E95C7" w14:textId="7CDAA97F" w:rsidR="0042484D" w:rsidRPr="0042484D" w:rsidRDefault="0042484D" w:rsidP="004F1933">
                  <w:pPr>
                    <w:jc w:val="both"/>
                    <w:rPr>
                      <w:i/>
                      <w:iCs/>
                      <w:szCs w:val="24"/>
                    </w:rPr>
                  </w:pPr>
                  <w:r>
                    <w:rPr>
                      <w:i/>
                      <w:iCs/>
                      <w:szCs w:val="24"/>
                    </w:rPr>
                    <w:t>20</w:t>
                  </w:r>
                </w:p>
              </w:tc>
              <w:tc>
                <w:tcPr>
                  <w:tcW w:w="1802" w:type="pct"/>
                  <w:gridSpan w:val="2"/>
                  <w:vMerge/>
                  <w:tcBorders>
                    <w:left w:val="single" w:sz="4" w:space="0" w:color="auto"/>
                    <w:right w:val="single" w:sz="6" w:space="0" w:color="000000"/>
                  </w:tcBorders>
                </w:tcPr>
                <w:p w14:paraId="224D8B60" w14:textId="77777777" w:rsidR="0042484D" w:rsidRPr="008F7CAC" w:rsidRDefault="0042484D" w:rsidP="004F1933">
                  <w:pPr>
                    <w:jc w:val="both"/>
                    <w:rPr>
                      <w:i/>
                      <w:iCs/>
                      <w:szCs w:val="24"/>
                    </w:rPr>
                  </w:pPr>
                </w:p>
              </w:tc>
            </w:tr>
            <w:tr w:rsidR="0042484D" w:rsidRPr="008F7CAC" w14:paraId="02A665E3" w14:textId="77777777" w:rsidTr="0042484D">
              <w:trPr>
                <w:trHeight w:val="275"/>
              </w:trPr>
              <w:tc>
                <w:tcPr>
                  <w:tcW w:w="423" w:type="pct"/>
                  <w:vMerge/>
                  <w:tcBorders>
                    <w:left w:val="single" w:sz="6" w:space="0" w:color="000000"/>
                    <w:bottom w:val="single" w:sz="6" w:space="0" w:color="000000"/>
                    <w:right w:val="single" w:sz="6" w:space="0" w:color="000000"/>
                  </w:tcBorders>
                </w:tcPr>
                <w:p w14:paraId="5F9C0E00"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00D1FA55"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127D4AAD" w14:textId="77777777" w:rsidR="0042484D" w:rsidRDefault="0042484D" w:rsidP="0042484D">
                  <w:pPr>
                    <w:rPr>
                      <w:szCs w:val="24"/>
                    </w:rPr>
                  </w:pPr>
                </w:p>
              </w:tc>
              <w:tc>
                <w:tcPr>
                  <w:tcW w:w="674" w:type="pct"/>
                  <w:tcBorders>
                    <w:top w:val="single" w:sz="6" w:space="0" w:color="000000"/>
                    <w:left w:val="single" w:sz="6" w:space="0" w:color="000000"/>
                    <w:bottom w:val="single" w:sz="6" w:space="0" w:color="000000"/>
                    <w:right w:val="single" w:sz="4" w:space="0" w:color="auto"/>
                  </w:tcBorders>
                </w:tcPr>
                <w:p w14:paraId="6BA68060" w14:textId="53EE3F2A" w:rsidR="0042484D" w:rsidRPr="008F7CAC" w:rsidRDefault="0042484D" w:rsidP="004F1933">
                  <w:pPr>
                    <w:jc w:val="both"/>
                    <w:rPr>
                      <w:color w:val="000000"/>
                      <w:szCs w:val="24"/>
                    </w:rPr>
                  </w:pPr>
                  <w:r>
                    <w:rPr>
                      <w:szCs w:val="24"/>
                    </w:rPr>
                    <w:t>Sukurtos daugiau nei 2 darbo vietos</w:t>
                  </w:r>
                </w:p>
              </w:tc>
              <w:tc>
                <w:tcPr>
                  <w:tcW w:w="751" w:type="pct"/>
                  <w:tcBorders>
                    <w:top w:val="single" w:sz="4" w:space="0" w:color="auto"/>
                    <w:left w:val="single" w:sz="4" w:space="0" w:color="auto"/>
                    <w:bottom w:val="single" w:sz="4" w:space="0" w:color="auto"/>
                    <w:right w:val="single" w:sz="4" w:space="0" w:color="auto"/>
                  </w:tcBorders>
                </w:tcPr>
                <w:p w14:paraId="6D97CAB0" w14:textId="45FB81EF" w:rsidR="0042484D" w:rsidRPr="0042484D" w:rsidRDefault="0042484D" w:rsidP="004F1933">
                  <w:pPr>
                    <w:jc w:val="both"/>
                    <w:rPr>
                      <w:i/>
                      <w:iCs/>
                      <w:szCs w:val="24"/>
                    </w:rPr>
                  </w:pPr>
                  <w:r>
                    <w:rPr>
                      <w:i/>
                      <w:iCs/>
                      <w:szCs w:val="24"/>
                    </w:rPr>
                    <w:t>25</w:t>
                  </w:r>
                </w:p>
              </w:tc>
              <w:tc>
                <w:tcPr>
                  <w:tcW w:w="1802" w:type="pct"/>
                  <w:gridSpan w:val="2"/>
                  <w:vMerge/>
                  <w:tcBorders>
                    <w:left w:val="single" w:sz="4" w:space="0" w:color="auto"/>
                    <w:bottom w:val="single" w:sz="6" w:space="0" w:color="000000"/>
                    <w:right w:val="single" w:sz="6" w:space="0" w:color="000000"/>
                  </w:tcBorders>
                </w:tcPr>
                <w:p w14:paraId="1E21682E" w14:textId="77777777" w:rsidR="0042484D" w:rsidRPr="008F7CAC" w:rsidRDefault="0042484D" w:rsidP="004F1933">
                  <w:pPr>
                    <w:jc w:val="both"/>
                    <w:rPr>
                      <w:i/>
                      <w:iCs/>
                      <w:szCs w:val="24"/>
                    </w:rPr>
                  </w:pPr>
                </w:p>
              </w:tc>
            </w:tr>
            <w:tr w:rsidR="0042484D" w:rsidRPr="008F7CAC" w14:paraId="56C1DD7D" w14:textId="77777777" w:rsidTr="0042484D">
              <w:trPr>
                <w:trHeight w:val="552"/>
              </w:trPr>
              <w:tc>
                <w:tcPr>
                  <w:tcW w:w="423" w:type="pct"/>
                  <w:vMerge w:val="restart"/>
                  <w:tcBorders>
                    <w:top w:val="single" w:sz="6" w:space="0" w:color="000000"/>
                    <w:left w:val="single" w:sz="6" w:space="0" w:color="000000"/>
                    <w:right w:val="single" w:sz="6" w:space="0" w:color="000000"/>
                  </w:tcBorders>
                </w:tcPr>
                <w:p w14:paraId="487A88D8" w14:textId="77777777"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1FE09F1C" w14:textId="15E3BBA5"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0744CA72" w14:textId="75100413" w:rsidR="0042484D" w:rsidRPr="008F7CAC" w:rsidRDefault="0042484D" w:rsidP="004F1933">
                  <w:pPr>
                    <w:jc w:val="both"/>
                    <w:rPr>
                      <w:szCs w:val="24"/>
                    </w:rPr>
                  </w:pPr>
                  <w:r w:rsidRPr="00EF67E7">
                    <w:rPr>
                      <w:szCs w:val="24"/>
                    </w:rPr>
                    <w:t xml:space="preserve">Tikslinių grupių, įtraukiamų į projekto veiklas </w:t>
                  </w:r>
                  <w:r>
                    <w:rPr>
                      <w:szCs w:val="24"/>
                    </w:rPr>
                    <w:t>skaičius</w:t>
                  </w:r>
                </w:p>
              </w:tc>
              <w:tc>
                <w:tcPr>
                  <w:tcW w:w="674" w:type="pct"/>
                  <w:tcBorders>
                    <w:top w:val="single" w:sz="6" w:space="0" w:color="000000"/>
                    <w:left w:val="single" w:sz="6" w:space="0" w:color="000000"/>
                    <w:bottom w:val="single" w:sz="6" w:space="0" w:color="000000"/>
                    <w:right w:val="single" w:sz="4" w:space="0" w:color="auto"/>
                  </w:tcBorders>
                </w:tcPr>
                <w:p w14:paraId="75171FA6" w14:textId="510AE419" w:rsidR="0042484D" w:rsidRPr="008F7CAC" w:rsidRDefault="0042484D" w:rsidP="004F1933">
                  <w:pPr>
                    <w:jc w:val="both"/>
                    <w:rPr>
                      <w:color w:val="000000"/>
                      <w:szCs w:val="24"/>
                    </w:rPr>
                  </w:pPr>
                  <w:r w:rsidRPr="00EF67E7">
                    <w:rPr>
                      <w:szCs w:val="24"/>
                    </w:rPr>
                    <w:t xml:space="preserve">Dalyvauja tik viena socialinė grupė </w:t>
                  </w:r>
                  <w:r w:rsidRPr="00EF67E7">
                    <w:rPr>
                      <w:i/>
                      <w:iCs/>
                      <w:szCs w:val="24"/>
                    </w:rPr>
                    <w:t>(pvz., tik bedarbiai)</w:t>
                  </w:r>
                </w:p>
              </w:tc>
              <w:tc>
                <w:tcPr>
                  <w:tcW w:w="751" w:type="pct"/>
                  <w:tcBorders>
                    <w:top w:val="single" w:sz="4" w:space="0" w:color="auto"/>
                    <w:left w:val="single" w:sz="4" w:space="0" w:color="auto"/>
                    <w:bottom w:val="single" w:sz="4" w:space="0" w:color="auto"/>
                    <w:right w:val="single" w:sz="4" w:space="0" w:color="auto"/>
                  </w:tcBorders>
                </w:tcPr>
                <w:p w14:paraId="132611E7" w14:textId="3572EC63" w:rsidR="0042484D" w:rsidRPr="008F7CAC" w:rsidRDefault="0042484D" w:rsidP="004F1933">
                  <w:pPr>
                    <w:jc w:val="both"/>
                    <w:rPr>
                      <w:i/>
                      <w:iCs/>
                      <w:szCs w:val="24"/>
                    </w:rPr>
                  </w:pPr>
                  <w:r>
                    <w:rPr>
                      <w:i/>
                      <w:iCs/>
                      <w:szCs w:val="24"/>
                    </w:rPr>
                    <w:t>10</w:t>
                  </w:r>
                </w:p>
              </w:tc>
              <w:tc>
                <w:tcPr>
                  <w:tcW w:w="1802" w:type="pct"/>
                  <w:gridSpan w:val="2"/>
                  <w:vMerge w:val="restart"/>
                  <w:tcBorders>
                    <w:top w:val="single" w:sz="6" w:space="0" w:color="000000"/>
                    <w:left w:val="single" w:sz="4" w:space="0" w:color="auto"/>
                    <w:right w:val="single" w:sz="6" w:space="0" w:color="000000"/>
                  </w:tcBorders>
                </w:tcPr>
                <w:p w14:paraId="21F2C950" w14:textId="77777777" w:rsidR="0042484D" w:rsidRPr="007B197F" w:rsidRDefault="0042484D" w:rsidP="0042484D">
                  <w:pPr>
                    <w:rPr>
                      <w:rFonts w:asciiTheme="majorBidi" w:hAnsiTheme="majorBidi" w:cstheme="majorBidi"/>
                      <w:szCs w:val="24"/>
                    </w:rPr>
                  </w:pPr>
                  <w:r w:rsidRPr="007B197F">
                    <w:rPr>
                      <w:rFonts w:asciiTheme="majorBidi" w:hAnsiTheme="majorBidi" w:cstheme="majorBidi"/>
                      <w:color w:val="000000"/>
                      <w:szCs w:val="24"/>
                    </w:rPr>
                    <w:t xml:space="preserve">Pareiškėjas turi aprašyti kokiai tikslinei grupei (-ėms)  ir kokios paslaugos  ar veiklos bus vykdomos bei </w:t>
                  </w:r>
                  <w:r w:rsidRPr="007B197F">
                    <w:rPr>
                      <w:rFonts w:asciiTheme="majorBidi" w:hAnsiTheme="majorBidi" w:cstheme="majorBidi"/>
                      <w:szCs w:val="24"/>
                    </w:rPr>
                    <w:t xml:space="preserve">aiškiai pagrįsti paslaugų tikslinei grupei poreikį Skuodo mieste. </w:t>
                  </w:r>
                </w:p>
                <w:p w14:paraId="545833A3" w14:textId="77777777" w:rsidR="0042484D" w:rsidRPr="008F7CAC" w:rsidRDefault="0042484D" w:rsidP="004F1933">
                  <w:pPr>
                    <w:jc w:val="both"/>
                    <w:rPr>
                      <w:i/>
                      <w:iCs/>
                      <w:szCs w:val="24"/>
                    </w:rPr>
                  </w:pPr>
                </w:p>
              </w:tc>
            </w:tr>
            <w:tr w:rsidR="0042484D" w:rsidRPr="008F7CAC" w14:paraId="7D230106" w14:textId="77777777" w:rsidTr="0042484D">
              <w:trPr>
                <w:trHeight w:val="551"/>
              </w:trPr>
              <w:tc>
                <w:tcPr>
                  <w:tcW w:w="423" w:type="pct"/>
                  <w:vMerge/>
                  <w:tcBorders>
                    <w:left w:val="single" w:sz="6" w:space="0" w:color="000000"/>
                    <w:bottom w:val="single" w:sz="6" w:space="0" w:color="000000"/>
                    <w:right w:val="single" w:sz="6" w:space="0" w:color="000000"/>
                  </w:tcBorders>
                </w:tcPr>
                <w:p w14:paraId="018D653C"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28714D25"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1DA94D93" w14:textId="77777777" w:rsidR="0042484D" w:rsidRPr="00EF67E7" w:rsidRDefault="0042484D" w:rsidP="004F1933">
                  <w:pPr>
                    <w:jc w:val="both"/>
                    <w:rPr>
                      <w:szCs w:val="24"/>
                    </w:rPr>
                  </w:pPr>
                </w:p>
              </w:tc>
              <w:tc>
                <w:tcPr>
                  <w:tcW w:w="674" w:type="pct"/>
                  <w:tcBorders>
                    <w:top w:val="single" w:sz="6" w:space="0" w:color="000000"/>
                    <w:left w:val="single" w:sz="6" w:space="0" w:color="000000"/>
                    <w:bottom w:val="single" w:sz="6" w:space="0" w:color="000000"/>
                    <w:right w:val="single" w:sz="4" w:space="0" w:color="auto"/>
                  </w:tcBorders>
                </w:tcPr>
                <w:p w14:paraId="0311CA2C" w14:textId="2A04EA23" w:rsidR="0042484D" w:rsidRPr="008F7CAC" w:rsidRDefault="0042484D" w:rsidP="004F1933">
                  <w:pPr>
                    <w:jc w:val="both"/>
                    <w:rPr>
                      <w:color w:val="000000"/>
                      <w:szCs w:val="24"/>
                    </w:rPr>
                  </w:pPr>
                  <w:r w:rsidRPr="00EF67E7">
                    <w:rPr>
                      <w:szCs w:val="24"/>
                    </w:rPr>
                    <w:t xml:space="preserve">Dalyvauja dvi ir daugiau socialinės grupės </w:t>
                  </w:r>
                  <w:r w:rsidRPr="00EF67E7">
                    <w:rPr>
                      <w:i/>
                      <w:iCs/>
                      <w:szCs w:val="24"/>
                    </w:rPr>
                    <w:t xml:space="preserve">(pvz., bedarbiai, jaunimas, </w:t>
                  </w:r>
                  <w:r>
                    <w:rPr>
                      <w:i/>
                      <w:iCs/>
                      <w:szCs w:val="24"/>
                    </w:rPr>
                    <w:t>asmenys su negalia</w:t>
                  </w:r>
                  <w:r w:rsidRPr="00EF67E7">
                    <w:rPr>
                      <w:i/>
                      <w:iCs/>
                      <w:szCs w:val="24"/>
                    </w:rPr>
                    <w:t xml:space="preserve"> kt.)</w:t>
                  </w:r>
                  <w:r>
                    <w:rPr>
                      <w:i/>
                      <w:iCs/>
                      <w:szCs w:val="24"/>
                    </w:rPr>
                    <w:t>.</w:t>
                  </w:r>
                </w:p>
              </w:tc>
              <w:tc>
                <w:tcPr>
                  <w:tcW w:w="751" w:type="pct"/>
                  <w:tcBorders>
                    <w:top w:val="single" w:sz="4" w:space="0" w:color="auto"/>
                    <w:left w:val="single" w:sz="4" w:space="0" w:color="auto"/>
                    <w:bottom w:val="single" w:sz="4" w:space="0" w:color="auto"/>
                    <w:right w:val="single" w:sz="4" w:space="0" w:color="auto"/>
                  </w:tcBorders>
                </w:tcPr>
                <w:p w14:paraId="5C85B9EF" w14:textId="70BD5142" w:rsidR="0042484D" w:rsidRPr="008F7CAC" w:rsidRDefault="0042484D" w:rsidP="004F1933">
                  <w:pPr>
                    <w:jc w:val="both"/>
                    <w:rPr>
                      <w:i/>
                      <w:iCs/>
                      <w:szCs w:val="24"/>
                    </w:rPr>
                  </w:pPr>
                  <w:r>
                    <w:rPr>
                      <w:i/>
                      <w:iCs/>
                      <w:szCs w:val="24"/>
                    </w:rPr>
                    <w:t>20</w:t>
                  </w:r>
                </w:p>
              </w:tc>
              <w:tc>
                <w:tcPr>
                  <w:tcW w:w="1802" w:type="pct"/>
                  <w:gridSpan w:val="2"/>
                  <w:vMerge/>
                  <w:tcBorders>
                    <w:left w:val="single" w:sz="4" w:space="0" w:color="auto"/>
                    <w:bottom w:val="single" w:sz="6" w:space="0" w:color="000000"/>
                    <w:right w:val="single" w:sz="6" w:space="0" w:color="000000"/>
                  </w:tcBorders>
                </w:tcPr>
                <w:p w14:paraId="1DAFD249" w14:textId="77777777" w:rsidR="0042484D" w:rsidRPr="008F7CAC" w:rsidRDefault="0042484D" w:rsidP="004F1933">
                  <w:pPr>
                    <w:jc w:val="both"/>
                    <w:rPr>
                      <w:i/>
                      <w:iCs/>
                      <w:szCs w:val="24"/>
                    </w:rPr>
                  </w:pPr>
                </w:p>
              </w:tc>
            </w:tr>
            <w:tr w:rsidR="0042484D" w:rsidRPr="008F7CAC" w14:paraId="7073B213" w14:textId="77777777" w:rsidTr="0042484D">
              <w:trPr>
                <w:trHeight w:val="552"/>
              </w:trPr>
              <w:tc>
                <w:tcPr>
                  <w:tcW w:w="423" w:type="pct"/>
                  <w:vMerge w:val="restart"/>
                  <w:tcBorders>
                    <w:top w:val="single" w:sz="6" w:space="0" w:color="000000"/>
                    <w:left w:val="single" w:sz="6" w:space="0" w:color="000000"/>
                    <w:right w:val="single" w:sz="6" w:space="0" w:color="000000"/>
                  </w:tcBorders>
                </w:tcPr>
                <w:p w14:paraId="78ED3C7A" w14:textId="77777777"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403607A3" w14:textId="5CA27824"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73CFC0AB" w14:textId="2185B9B6" w:rsidR="0042484D" w:rsidRPr="008F7CAC" w:rsidRDefault="0042484D" w:rsidP="004F1933">
                  <w:pPr>
                    <w:jc w:val="both"/>
                    <w:rPr>
                      <w:szCs w:val="24"/>
                    </w:rPr>
                  </w:pPr>
                  <w:r w:rsidRPr="005D31B7">
                    <w:rPr>
                      <w:szCs w:val="24"/>
                    </w:rPr>
                    <w:t>Projekte planuojamo vykdyti socialinio verslo modelis</w:t>
                  </w:r>
                </w:p>
              </w:tc>
              <w:tc>
                <w:tcPr>
                  <w:tcW w:w="674" w:type="pct"/>
                  <w:tcBorders>
                    <w:top w:val="single" w:sz="6" w:space="0" w:color="000000"/>
                    <w:left w:val="single" w:sz="6" w:space="0" w:color="000000"/>
                    <w:bottom w:val="single" w:sz="6" w:space="0" w:color="000000"/>
                    <w:right w:val="single" w:sz="4" w:space="0" w:color="auto"/>
                  </w:tcBorders>
                </w:tcPr>
                <w:p w14:paraId="041F52C4" w14:textId="1F716BE5" w:rsidR="0042484D" w:rsidRPr="008F7CAC" w:rsidRDefault="0042484D" w:rsidP="004F1933">
                  <w:pPr>
                    <w:jc w:val="both"/>
                    <w:rPr>
                      <w:color w:val="000000"/>
                      <w:szCs w:val="24"/>
                    </w:rPr>
                  </w:pPr>
                  <w:r>
                    <w:rPr>
                      <w:szCs w:val="24"/>
                    </w:rPr>
                    <w:t>P</w:t>
                  </w:r>
                  <w:r w:rsidRPr="00645C8B">
                    <w:rPr>
                      <w:szCs w:val="24"/>
                    </w:rPr>
                    <w:t>lanuojama vykdyti socialinį verslą pagal išorinį modelį</w:t>
                  </w:r>
                </w:p>
              </w:tc>
              <w:tc>
                <w:tcPr>
                  <w:tcW w:w="751" w:type="pct"/>
                  <w:tcBorders>
                    <w:top w:val="single" w:sz="4" w:space="0" w:color="auto"/>
                    <w:left w:val="single" w:sz="4" w:space="0" w:color="auto"/>
                    <w:bottom w:val="single" w:sz="4" w:space="0" w:color="auto"/>
                    <w:right w:val="single" w:sz="4" w:space="0" w:color="auto"/>
                  </w:tcBorders>
                </w:tcPr>
                <w:p w14:paraId="40B6D962" w14:textId="341049AC" w:rsidR="0042484D" w:rsidRPr="008F7CAC" w:rsidRDefault="0042484D" w:rsidP="004F1933">
                  <w:pPr>
                    <w:jc w:val="both"/>
                    <w:rPr>
                      <w:i/>
                      <w:iCs/>
                      <w:szCs w:val="24"/>
                    </w:rPr>
                  </w:pPr>
                  <w:r>
                    <w:rPr>
                      <w:i/>
                      <w:iCs/>
                      <w:szCs w:val="24"/>
                    </w:rPr>
                    <w:t>10</w:t>
                  </w:r>
                </w:p>
              </w:tc>
              <w:tc>
                <w:tcPr>
                  <w:tcW w:w="1802" w:type="pct"/>
                  <w:gridSpan w:val="2"/>
                  <w:vMerge w:val="restart"/>
                  <w:tcBorders>
                    <w:top w:val="single" w:sz="6" w:space="0" w:color="000000"/>
                    <w:left w:val="single" w:sz="4" w:space="0" w:color="auto"/>
                    <w:right w:val="single" w:sz="6" w:space="0" w:color="000000"/>
                  </w:tcBorders>
                </w:tcPr>
                <w:p w14:paraId="3E0C144D" w14:textId="62DD9B4A" w:rsidR="0042484D" w:rsidRPr="008F7CAC" w:rsidRDefault="0042484D" w:rsidP="004F1933">
                  <w:pPr>
                    <w:jc w:val="both"/>
                    <w:rPr>
                      <w:i/>
                      <w:iCs/>
                      <w:szCs w:val="24"/>
                    </w:rPr>
                  </w:pPr>
                  <w:r w:rsidRPr="005D31B7">
                    <w:rPr>
                      <w:szCs w:val="24"/>
                    </w:rPr>
                    <w:t>Projekto paraiškoje, verslo plane socialinio poveikio skaičiuoklėje, turi būti aiškiai pagrįsta, koks socialinio verslo modelis bus naudojamas projekte.</w:t>
                  </w:r>
                </w:p>
              </w:tc>
            </w:tr>
            <w:tr w:rsidR="0042484D" w:rsidRPr="008F7CAC" w14:paraId="41AFFC01" w14:textId="77777777" w:rsidTr="0042484D">
              <w:trPr>
                <w:trHeight w:val="551"/>
              </w:trPr>
              <w:tc>
                <w:tcPr>
                  <w:tcW w:w="423" w:type="pct"/>
                  <w:vMerge/>
                  <w:tcBorders>
                    <w:left w:val="single" w:sz="6" w:space="0" w:color="000000"/>
                    <w:bottom w:val="single" w:sz="6" w:space="0" w:color="000000"/>
                    <w:right w:val="single" w:sz="6" w:space="0" w:color="000000"/>
                  </w:tcBorders>
                </w:tcPr>
                <w:p w14:paraId="76781A80"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789D9503"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506A7F50" w14:textId="77777777" w:rsidR="0042484D" w:rsidRPr="005D31B7" w:rsidRDefault="0042484D" w:rsidP="004F1933">
                  <w:pPr>
                    <w:jc w:val="both"/>
                    <w:rPr>
                      <w:szCs w:val="24"/>
                    </w:rPr>
                  </w:pPr>
                </w:p>
              </w:tc>
              <w:tc>
                <w:tcPr>
                  <w:tcW w:w="674" w:type="pct"/>
                  <w:tcBorders>
                    <w:top w:val="single" w:sz="6" w:space="0" w:color="000000"/>
                    <w:left w:val="single" w:sz="6" w:space="0" w:color="000000"/>
                    <w:bottom w:val="single" w:sz="6" w:space="0" w:color="000000"/>
                    <w:right w:val="single" w:sz="4" w:space="0" w:color="auto"/>
                  </w:tcBorders>
                </w:tcPr>
                <w:p w14:paraId="1DDA7E98" w14:textId="77777777" w:rsidR="0042484D" w:rsidRDefault="0042484D" w:rsidP="0042484D">
                  <w:pPr>
                    <w:rPr>
                      <w:szCs w:val="24"/>
                    </w:rPr>
                  </w:pPr>
                  <w:r>
                    <w:rPr>
                      <w:szCs w:val="24"/>
                    </w:rPr>
                    <w:t>P</w:t>
                  </w:r>
                  <w:r w:rsidRPr="00645C8B">
                    <w:rPr>
                      <w:szCs w:val="24"/>
                    </w:rPr>
                    <w:t xml:space="preserve">lanuojama vykdyti </w:t>
                  </w:r>
                </w:p>
                <w:p w14:paraId="20A2F735" w14:textId="2C837D2C" w:rsidR="0042484D" w:rsidRPr="0042484D" w:rsidRDefault="0042484D" w:rsidP="0042484D">
                  <w:pPr>
                    <w:rPr>
                      <w:szCs w:val="24"/>
                    </w:rPr>
                  </w:pPr>
                  <w:r w:rsidRPr="00645C8B">
                    <w:rPr>
                      <w:szCs w:val="24"/>
                    </w:rPr>
                    <w:t xml:space="preserve">socialinį verslą pagal integruotą arba </w:t>
                  </w:r>
                  <w:r>
                    <w:rPr>
                      <w:szCs w:val="24"/>
                    </w:rPr>
                    <w:t>įterptinį modelį</w:t>
                  </w:r>
                </w:p>
              </w:tc>
              <w:tc>
                <w:tcPr>
                  <w:tcW w:w="751" w:type="pct"/>
                  <w:tcBorders>
                    <w:top w:val="single" w:sz="4" w:space="0" w:color="auto"/>
                    <w:left w:val="single" w:sz="4" w:space="0" w:color="auto"/>
                    <w:bottom w:val="single" w:sz="4" w:space="0" w:color="auto"/>
                    <w:right w:val="single" w:sz="4" w:space="0" w:color="auto"/>
                  </w:tcBorders>
                </w:tcPr>
                <w:p w14:paraId="26F2693F" w14:textId="0DD83DA2" w:rsidR="0042484D" w:rsidRPr="008F7CAC" w:rsidRDefault="0042484D" w:rsidP="004F1933">
                  <w:pPr>
                    <w:jc w:val="both"/>
                    <w:rPr>
                      <w:i/>
                      <w:iCs/>
                      <w:szCs w:val="24"/>
                    </w:rPr>
                  </w:pPr>
                  <w:r>
                    <w:rPr>
                      <w:i/>
                      <w:iCs/>
                      <w:szCs w:val="24"/>
                    </w:rPr>
                    <w:t>20</w:t>
                  </w:r>
                </w:p>
              </w:tc>
              <w:tc>
                <w:tcPr>
                  <w:tcW w:w="1802" w:type="pct"/>
                  <w:gridSpan w:val="2"/>
                  <w:vMerge/>
                  <w:tcBorders>
                    <w:left w:val="single" w:sz="4" w:space="0" w:color="auto"/>
                    <w:bottom w:val="single" w:sz="6" w:space="0" w:color="000000"/>
                    <w:right w:val="single" w:sz="6" w:space="0" w:color="000000"/>
                  </w:tcBorders>
                </w:tcPr>
                <w:p w14:paraId="23424DD0" w14:textId="77777777" w:rsidR="0042484D" w:rsidRPr="008F7CAC" w:rsidRDefault="0042484D" w:rsidP="004F1933">
                  <w:pPr>
                    <w:jc w:val="both"/>
                    <w:rPr>
                      <w:i/>
                      <w:iCs/>
                      <w:szCs w:val="24"/>
                    </w:rPr>
                  </w:pPr>
                </w:p>
              </w:tc>
            </w:tr>
            <w:tr w:rsidR="0042484D" w:rsidRPr="008F7CAC" w14:paraId="2C7D6CD1" w14:textId="77777777" w:rsidTr="0042484D">
              <w:trPr>
                <w:trHeight w:val="2273"/>
              </w:trPr>
              <w:tc>
                <w:tcPr>
                  <w:tcW w:w="423" w:type="pct"/>
                  <w:vMerge w:val="restart"/>
                  <w:tcBorders>
                    <w:top w:val="single" w:sz="6" w:space="0" w:color="000000"/>
                    <w:left w:val="single" w:sz="6" w:space="0" w:color="000000"/>
                    <w:right w:val="single" w:sz="6" w:space="0" w:color="000000"/>
                  </w:tcBorders>
                </w:tcPr>
                <w:p w14:paraId="2F22E33A" w14:textId="77777777"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6873F4B8" w14:textId="5FE7D6B1"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5B6A41DF" w14:textId="77777777" w:rsidR="0042484D" w:rsidRPr="00F826EF" w:rsidRDefault="0042484D" w:rsidP="0042484D">
                  <w:pPr>
                    <w:rPr>
                      <w:szCs w:val="24"/>
                    </w:rPr>
                  </w:pPr>
                  <w:r>
                    <w:rPr>
                      <w:bCs/>
                      <w:color w:val="000000"/>
                      <w:szCs w:val="24"/>
                      <w:lang w:eastAsia="lt-LT"/>
                    </w:rPr>
                    <w:t>Projektu</w:t>
                  </w:r>
                  <w:r w:rsidRPr="00F826EF">
                    <w:rPr>
                      <w:bCs/>
                      <w:color w:val="000000"/>
                      <w:szCs w:val="24"/>
                      <w:lang w:eastAsia="lt-LT"/>
                    </w:rPr>
                    <w:t xml:space="preserve">  </w:t>
                  </w:r>
                  <w:r w:rsidRPr="00F826EF">
                    <w:rPr>
                      <w:bCs/>
                      <w:szCs w:val="24"/>
                      <w:lang w:eastAsia="lt-LT"/>
                    </w:rPr>
                    <w:t xml:space="preserve">įgyvendinamos inovatyvios socialinio verslo ekonominės veiklos ir/ar priemonės </w:t>
                  </w:r>
                  <w:r>
                    <w:rPr>
                      <w:szCs w:val="24"/>
                    </w:rPr>
                    <w:t>Skuodo mieste.</w:t>
                  </w:r>
                  <w:r w:rsidRPr="00F826EF">
                    <w:rPr>
                      <w:szCs w:val="24"/>
                    </w:rPr>
                    <w:t xml:space="preserve"> </w:t>
                  </w:r>
                </w:p>
                <w:p w14:paraId="43803014" w14:textId="28501E5B" w:rsidR="0042484D" w:rsidRPr="0042484D" w:rsidRDefault="0042484D" w:rsidP="0042484D">
                  <w:pPr>
                    <w:suppressAutoHyphens/>
                    <w:textAlignment w:val="center"/>
                    <w:rPr>
                      <w:i/>
                      <w:szCs w:val="24"/>
                    </w:rPr>
                  </w:pPr>
                  <w:r w:rsidRPr="00F826EF">
                    <w:rPr>
                      <w:i/>
                      <w:szCs w:val="24"/>
                    </w:rPr>
                    <w:t>(</w:t>
                  </w:r>
                  <w:r>
                    <w:rPr>
                      <w:i/>
                      <w:szCs w:val="24"/>
                    </w:rPr>
                    <w:t>L</w:t>
                  </w:r>
                  <w:r w:rsidRPr="00F826EF">
                    <w:rPr>
                      <w:i/>
                      <w:szCs w:val="24"/>
                    </w:rPr>
                    <w:t xml:space="preserve">aikoma, kad inovatyvi socialinio verslo ekonominė veikla ir/ar priemonė yra tokia, kuri kvietimo paskelbimo dienai nėra teikiama </w:t>
                  </w:r>
                  <w:r>
                    <w:rPr>
                      <w:i/>
                      <w:szCs w:val="24"/>
                    </w:rPr>
                    <w:t>Skuodo mieste</w:t>
                  </w:r>
                  <w:r w:rsidRPr="00F826EF">
                    <w:rPr>
                      <w:i/>
                      <w:szCs w:val="24"/>
                    </w:rPr>
                    <w:t>)</w:t>
                  </w:r>
                </w:p>
              </w:tc>
              <w:tc>
                <w:tcPr>
                  <w:tcW w:w="674" w:type="pct"/>
                  <w:tcBorders>
                    <w:top w:val="single" w:sz="6" w:space="0" w:color="000000"/>
                    <w:left w:val="single" w:sz="6" w:space="0" w:color="000000"/>
                    <w:bottom w:val="single" w:sz="6" w:space="0" w:color="000000"/>
                    <w:right w:val="single" w:sz="4" w:space="0" w:color="auto"/>
                  </w:tcBorders>
                </w:tcPr>
                <w:p w14:paraId="27C1450F" w14:textId="7059342A" w:rsidR="0042484D" w:rsidRPr="008F7CAC" w:rsidRDefault="0042484D" w:rsidP="004F1933">
                  <w:pPr>
                    <w:jc w:val="both"/>
                    <w:rPr>
                      <w:color w:val="000000"/>
                      <w:szCs w:val="24"/>
                    </w:rPr>
                  </w:pPr>
                  <w:r>
                    <w:rPr>
                      <w:bCs/>
                      <w:color w:val="000000"/>
                      <w:szCs w:val="24"/>
                      <w:lang w:eastAsia="lt-LT"/>
                    </w:rPr>
                    <w:t>Projektu</w:t>
                  </w:r>
                  <w:r w:rsidRPr="00F826EF">
                    <w:rPr>
                      <w:bCs/>
                      <w:color w:val="000000"/>
                      <w:szCs w:val="24"/>
                      <w:lang w:eastAsia="lt-LT"/>
                    </w:rPr>
                    <w:t xml:space="preserve">  </w:t>
                  </w:r>
                  <w:r>
                    <w:rPr>
                      <w:bCs/>
                      <w:color w:val="000000"/>
                      <w:szCs w:val="24"/>
                      <w:lang w:eastAsia="lt-LT"/>
                    </w:rPr>
                    <w:t>ne</w:t>
                  </w:r>
                  <w:r w:rsidRPr="00F826EF">
                    <w:rPr>
                      <w:bCs/>
                      <w:szCs w:val="24"/>
                      <w:lang w:eastAsia="lt-LT"/>
                    </w:rPr>
                    <w:t xml:space="preserve">įgyvendinamos inovatyvios socialinio verslo ekonominės veiklos ir/ar priemonės </w:t>
                  </w:r>
                  <w:r>
                    <w:rPr>
                      <w:szCs w:val="24"/>
                    </w:rPr>
                    <w:t>Skuodo mieste</w:t>
                  </w:r>
                </w:p>
              </w:tc>
              <w:tc>
                <w:tcPr>
                  <w:tcW w:w="751" w:type="pct"/>
                  <w:tcBorders>
                    <w:top w:val="single" w:sz="4" w:space="0" w:color="auto"/>
                    <w:left w:val="single" w:sz="4" w:space="0" w:color="auto"/>
                    <w:bottom w:val="single" w:sz="4" w:space="0" w:color="auto"/>
                    <w:right w:val="single" w:sz="4" w:space="0" w:color="auto"/>
                  </w:tcBorders>
                </w:tcPr>
                <w:p w14:paraId="3C832977" w14:textId="08B68E96" w:rsidR="0042484D" w:rsidRPr="008F7CAC" w:rsidRDefault="0042484D" w:rsidP="004F1933">
                  <w:pPr>
                    <w:jc w:val="both"/>
                    <w:rPr>
                      <w:i/>
                      <w:iCs/>
                      <w:szCs w:val="24"/>
                    </w:rPr>
                  </w:pPr>
                  <w:r>
                    <w:rPr>
                      <w:i/>
                      <w:iCs/>
                      <w:szCs w:val="24"/>
                    </w:rPr>
                    <w:t>0</w:t>
                  </w:r>
                </w:p>
              </w:tc>
              <w:tc>
                <w:tcPr>
                  <w:tcW w:w="1802" w:type="pct"/>
                  <w:gridSpan w:val="2"/>
                  <w:vMerge w:val="restart"/>
                  <w:tcBorders>
                    <w:top w:val="single" w:sz="6" w:space="0" w:color="000000"/>
                    <w:left w:val="single" w:sz="4" w:space="0" w:color="auto"/>
                    <w:right w:val="single" w:sz="6" w:space="0" w:color="000000"/>
                  </w:tcBorders>
                </w:tcPr>
                <w:p w14:paraId="2B86DED4" w14:textId="77777777" w:rsidR="0042484D" w:rsidRPr="00F826EF" w:rsidRDefault="0042484D" w:rsidP="0042484D">
                  <w:pPr>
                    <w:rPr>
                      <w:szCs w:val="24"/>
                    </w:rPr>
                  </w:pPr>
                  <w:r>
                    <w:rPr>
                      <w:szCs w:val="24"/>
                    </w:rPr>
                    <w:t>Jei</w:t>
                  </w:r>
                  <w:r w:rsidRPr="00F826EF">
                    <w:rPr>
                      <w:szCs w:val="24"/>
                    </w:rPr>
                    <w:t xml:space="preserve"> planuojam</w:t>
                  </w:r>
                  <w:r>
                    <w:rPr>
                      <w:szCs w:val="24"/>
                    </w:rPr>
                    <w:t>os</w:t>
                  </w:r>
                  <w:r w:rsidRPr="00F826EF">
                    <w:rPr>
                      <w:szCs w:val="24"/>
                    </w:rPr>
                    <w:t xml:space="preserve"> teikti socialinio verslo ekonominės veiklos ir/ar priemonės jau yra teikiamos, pareiškėjas turi pateikti kada tokia ekonominė veikla ir/ar priemonė buvo pradėta teikti bei aprašyti, </w:t>
                  </w:r>
                  <w:r>
                    <w:rPr>
                      <w:szCs w:val="24"/>
                    </w:rPr>
                    <w:t xml:space="preserve">jau </w:t>
                  </w:r>
                  <w:r w:rsidRPr="00F826EF">
                    <w:rPr>
                      <w:szCs w:val="24"/>
                    </w:rPr>
                    <w:t xml:space="preserve"> teikiamos socialinio verslo ekonominės veiklos ir/ar priemonės </w:t>
                  </w:r>
                  <w:r>
                    <w:rPr>
                      <w:szCs w:val="24"/>
                    </w:rPr>
                    <w:t>didesnį poreikį</w:t>
                  </w:r>
                  <w:r w:rsidRPr="00F826EF">
                    <w:rPr>
                      <w:szCs w:val="24"/>
                    </w:rPr>
                    <w:t xml:space="preserve"> (asmenų, kuriems reikalinga tokia paslauga ir/ar prekė yra daugiau, nei šiuo metu suteikiama paslaugų ir/ar prekių ir pan.).</w:t>
                  </w:r>
                </w:p>
                <w:p w14:paraId="7138D62D" w14:textId="701F44DA" w:rsidR="0042484D" w:rsidRPr="008F7CAC" w:rsidRDefault="0042484D" w:rsidP="0042484D">
                  <w:pPr>
                    <w:jc w:val="both"/>
                    <w:rPr>
                      <w:i/>
                      <w:iCs/>
                      <w:szCs w:val="24"/>
                    </w:rPr>
                  </w:pPr>
                  <w:r w:rsidRPr="00F826EF">
                    <w:rPr>
                      <w:szCs w:val="24"/>
                    </w:rPr>
                    <w:t xml:space="preserve">Jei planuojama pradėti teikti visai nauja </w:t>
                  </w:r>
                  <w:r>
                    <w:rPr>
                      <w:szCs w:val="24"/>
                    </w:rPr>
                    <w:t xml:space="preserve">- </w:t>
                  </w:r>
                  <w:r w:rsidRPr="00F826EF">
                    <w:rPr>
                      <w:szCs w:val="24"/>
                    </w:rPr>
                    <w:t>inovatyvi  socialinio verslo ekonominė veikla ir/ar priemonė /-ės, turi būti aprašyta, remiantis kitų VVG ar kitų šalių patirtimi, kodėl tokia paslauga reikalinga, sėkminga ir t.t.</w:t>
                  </w:r>
                </w:p>
              </w:tc>
            </w:tr>
            <w:tr w:rsidR="0042484D" w:rsidRPr="008F7CAC" w14:paraId="1BFB6867" w14:textId="77777777" w:rsidTr="0042484D">
              <w:trPr>
                <w:trHeight w:val="2482"/>
              </w:trPr>
              <w:tc>
                <w:tcPr>
                  <w:tcW w:w="423" w:type="pct"/>
                  <w:vMerge/>
                  <w:tcBorders>
                    <w:left w:val="single" w:sz="6" w:space="0" w:color="000000"/>
                    <w:bottom w:val="single" w:sz="6" w:space="0" w:color="000000"/>
                    <w:right w:val="single" w:sz="6" w:space="0" w:color="000000"/>
                  </w:tcBorders>
                </w:tcPr>
                <w:p w14:paraId="52104B08"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561B4CA5"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70582E81" w14:textId="77777777" w:rsidR="0042484D" w:rsidRDefault="0042484D" w:rsidP="0042484D">
                  <w:pPr>
                    <w:rPr>
                      <w:bCs/>
                      <w:color w:val="000000"/>
                      <w:szCs w:val="24"/>
                      <w:lang w:eastAsia="lt-LT"/>
                    </w:rPr>
                  </w:pPr>
                </w:p>
              </w:tc>
              <w:tc>
                <w:tcPr>
                  <w:tcW w:w="674" w:type="pct"/>
                  <w:tcBorders>
                    <w:top w:val="single" w:sz="6" w:space="0" w:color="000000"/>
                    <w:left w:val="single" w:sz="6" w:space="0" w:color="000000"/>
                    <w:bottom w:val="single" w:sz="6" w:space="0" w:color="000000"/>
                    <w:right w:val="single" w:sz="4" w:space="0" w:color="auto"/>
                  </w:tcBorders>
                </w:tcPr>
                <w:p w14:paraId="01FCFF88" w14:textId="3786E2E6" w:rsidR="0042484D" w:rsidRPr="008F7CAC" w:rsidRDefault="0042484D" w:rsidP="004F1933">
                  <w:pPr>
                    <w:jc w:val="both"/>
                    <w:rPr>
                      <w:color w:val="000000"/>
                      <w:szCs w:val="24"/>
                    </w:rPr>
                  </w:pPr>
                  <w:r>
                    <w:rPr>
                      <w:bCs/>
                      <w:color w:val="000000"/>
                      <w:szCs w:val="24"/>
                      <w:lang w:eastAsia="lt-LT"/>
                    </w:rPr>
                    <w:t>Projektu</w:t>
                  </w:r>
                  <w:r w:rsidRPr="00F826EF">
                    <w:rPr>
                      <w:bCs/>
                      <w:color w:val="000000"/>
                      <w:szCs w:val="24"/>
                      <w:lang w:eastAsia="lt-LT"/>
                    </w:rPr>
                    <w:t xml:space="preserve">  </w:t>
                  </w:r>
                  <w:r w:rsidRPr="00F826EF">
                    <w:rPr>
                      <w:bCs/>
                      <w:szCs w:val="24"/>
                      <w:lang w:eastAsia="lt-LT"/>
                    </w:rPr>
                    <w:t>įgyvendinam</w:t>
                  </w:r>
                  <w:r>
                    <w:rPr>
                      <w:bCs/>
                      <w:szCs w:val="24"/>
                      <w:lang w:eastAsia="lt-LT"/>
                    </w:rPr>
                    <w:t>a</w:t>
                  </w:r>
                  <w:r w:rsidRPr="00F826EF">
                    <w:rPr>
                      <w:bCs/>
                      <w:szCs w:val="24"/>
                      <w:lang w:eastAsia="lt-LT"/>
                    </w:rPr>
                    <w:t xml:space="preserve"> </w:t>
                  </w:r>
                  <w:r>
                    <w:rPr>
                      <w:bCs/>
                      <w:szCs w:val="24"/>
                      <w:lang w:eastAsia="lt-LT"/>
                    </w:rPr>
                    <w:t xml:space="preserve">1 ir daugiau </w:t>
                  </w:r>
                  <w:r w:rsidRPr="00F826EF">
                    <w:rPr>
                      <w:bCs/>
                      <w:szCs w:val="24"/>
                      <w:lang w:eastAsia="lt-LT"/>
                    </w:rPr>
                    <w:t>inovatyvi socialinio verslo ekonominė veikl</w:t>
                  </w:r>
                  <w:r>
                    <w:rPr>
                      <w:bCs/>
                      <w:szCs w:val="24"/>
                      <w:lang w:eastAsia="lt-LT"/>
                    </w:rPr>
                    <w:t>a</w:t>
                  </w:r>
                  <w:r w:rsidRPr="00F826EF">
                    <w:rPr>
                      <w:bCs/>
                      <w:szCs w:val="24"/>
                      <w:lang w:eastAsia="lt-LT"/>
                    </w:rPr>
                    <w:t xml:space="preserve"> ir/ar priemonė </w:t>
                  </w:r>
                  <w:r>
                    <w:rPr>
                      <w:szCs w:val="24"/>
                    </w:rPr>
                    <w:t>Skuodo mieste</w:t>
                  </w:r>
                </w:p>
              </w:tc>
              <w:tc>
                <w:tcPr>
                  <w:tcW w:w="751" w:type="pct"/>
                  <w:tcBorders>
                    <w:top w:val="single" w:sz="4" w:space="0" w:color="auto"/>
                    <w:left w:val="single" w:sz="4" w:space="0" w:color="auto"/>
                    <w:bottom w:val="single" w:sz="4" w:space="0" w:color="auto"/>
                    <w:right w:val="single" w:sz="4" w:space="0" w:color="auto"/>
                  </w:tcBorders>
                </w:tcPr>
                <w:p w14:paraId="61E3B0D6" w14:textId="3E5A43B5" w:rsidR="0042484D" w:rsidRPr="008F7CAC" w:rsidRDefault="0042484D" w:rsidP="004F1933">
                  <w:pPr>
                    <w:jc w:val="both"/>
                    <w:rPr>
                      <w:i/>
                      <w:iCs/>
                      <w:szCs w:val="24"/>
                    </w:rPr>
                  </w:pPr>
                  <w:r>
                    <w:rPr>
                      <w:i/>
                      <w:iCs/>
                      <w:szCs w:val="24"/>
                    </w:rPr>
                    <w:t>15</w:t>
                  </w:r>
                </w:p>
              </w:tc>
              <w:tc>
                <w:tcPr>
                  <w:tcW w:w="1802" w:type="pct"/>
                  <w:gridSpan w:val="2"/>
                  <w:vMerge/>
                  <w:tcBorders>
                    <w:left w:val="single" w:sz="4" w:space="0" w:color="auto"/>
                    <w:bottom w:val="single" w:sz="6" w:space="0" w:color="000000"/>
                    <w:right w:val="single" w:sz="6" w:space="0" w:color="000000"/>
                  </w:tcBorders>
                </w:tcPr>
                <w:p w14:paraId="6E24FC99" w14:textId="77777777" w:rsidR="0042484D" w:rsidRPr="008F7CAC" w:rsidRDefault="0042484D" w:rsidP="004F1933">
                  <w:pPr>
                    <w:jc w:val="both"/>
                    <w:rPr>
                      <w:i/>
                      <w:iCs/>
                      <w:szCs w:val="24"/>
                    </w:rPr>
                  </w:pPr>
                </w:p>
              </w:tc>
            </w:tr>
            <w:tr w:rsidR="0042484D" w:rsidRPr="008F7CAC" w14:paraId="3332EA25" w14:textId="77777777" w:rsidTr="0042484D">
              <w:trPr>
                <w:trHeight w:val="968"/>
              </w:trPr>
              <w:tc>
                <w:tcPr>
                  <w:tcW w:w="423" w:type="pct"/>
                  <w:vMerge w:val="restart"/>
                  <w:tcBorders>
                    <w:top w:val="single" w:sz="6" w:space="0" w:color="000000"/>
                    <w:left w:val="single" w:sz="6" w:space="0" w:color="000000"/>
                    <w:right w:val="single" w:sz="6" w:space="0" w:color="000000"/>
                  </w:tcBorders>
                </w:tcPr>
                <w:p w14:paraId="3CDBCBE3" w14:textId="77777777" w:rsidR="0042484D" w:rsidRPr="008F7CAC" w:rsidRDefault="0042484D" w:rsidP="00221C39">
                  <w:pPr>
                    <w:pStyle w:val="Sraopastraipa"/>
                    <w:numPr>
                      <w:ilvl w:val="0"/>
                      <w:numId w:val="1"/>
                    </w:numPr>
                    <w:jc w:val="both"/>
                    <w:rPr>
                      <w:i/>
                      <w:iCs/>
                      <w:szCs w:val="24"/>
                    </w:rPr>
                  </w:pPr>
                </w:p>
              </w:tc>
              <w:tc>
                <w:tcPr>
                  <w:tcW w:w="676" w:type="pct"/>
                  <w:vMerge w:val="restart"/>
                  <w:tcBorders>
                    <w:top w:val="single" w:sz="6" w:space="0" w:color="000000"/>
                    <w:left w:val="single" w:sz="6" w:space="0" w:color="000000"/>
                    <w:right w:val="single" w:sz="6" w:space="0" w:color="000000"/>
                  </w:tcBorders>
                </w:tcPr>
                <w:p w14:paraId="57299057" w14:textId="5C24276E" w:rsidR="0042484D" w:rsidRPr="008F7CAC" w:rsidRDefault="0042484D" w:rsidP="004F1933">
                  <w:pPr>
                    <w:jc w:val="both"/>
                    <w:rPr>
                      <w:i/>
                      <w:iCs/>
                      <w:szCs w:val="24"/>
                    </w:rPr>
                  </w:pPr>
                  <w:r w:rsidRPr="008F7CAC">
                    <w:rPr>
                      <w:i/>
                      <w:iCs/>
                      <w:szCs w:val="24"/>
                    </w:rPr>
                    <w:t>Prioritetinis</w:t>
                  </w:r>
                </w:p>
              </w:tc>
              <w:tc>
                <w:tcPr>
                  <w:tcW w:w="674" w:type="pct"/>
                  <w:vMerge w:val="restart"/>
                  <w:tcBorders>
                    <w:top w:val="single" w:sz="6" w:space="0" w:color="000000"/>
                    <w:left w:val="single" w:sz="6" w:space="0" w:color="000000"/>
                    <w:right w:val="single" w:sz="6" w:space="0" w:color="000000"/>
                  </w:tcBorders>
                </w:tcPr>
                <w:p w14:paraId="70934161" w14:textId="7892A3EF" w:rsidR="0042484D" w:rsidRPr="008F7CAC" w:rsidRDefault="0042484D" w:rsidP="004F1933">
                  <w:pPr>
                    <w:jc w:val="both"/>
                    <w:rPr>
                      <w:szCs w:val="24"/>
                    </w:rPr>
                  </w:pPr>
                  <w:r w:rsidRPr="00B039BC">
                    <w:rPr>
                      <w:szCs w:val="24"/>
                    </w:rPr>
                    <w:t>Pareiškėjas yra jauno verslo subjektas (jauno verslo subjektas laikomas iki 3 metų veikiantis subjektas)</w:t>
                  </w:r>
                </w:p>
              </w:tc>
              <w:tc>
                <w:tcPr>
                  <w:tcW w:w="674" w:type="pct"/>
                  <w:tcBorders>
                    <w:top w:val="single" w:sz="6" w:space="0" w:color="000000"/>
                    <w:left w:val="single" w:sz="6" w:space="0" w:color="000000"/>
                    <w:bottom w:val="single" w:sz="6" w:space="0" w:color="000000"/>
                    <w:right w:val="single" w:sz="4" w:space="0" w:color="auto"/>
                  </w:tcBorders>
                </w:tcPr>
                <w:p w14:paraId="5C401608" w14:textId="038B3792" w:rsidR="0042484D" w:rsidRPr="008F7CAC" w:rsidRDefault="0042484D" w:rsidP="004F1933">
                  <w:pPr>
                    <w:jc w:val="both"/>
                    <w:rPr>
                      <w:color w:val="000000"/>
                      <w:szCs w:val="24"/>
                    </w:rPr>
                  </w:pPr>
                  <w:r w:rsidRPr="00B039BC">
                    <w:rPr>
                      <w:szCs w:val="24"/>
                    </w:rPr>
                    <w:t>Pareiškėjas nėra jauno verslo subjektas</w:t>
                  </w:r>
                </w:p>
              </w:tc>
              <w:tc>
                <w:tcPr>
                  <w:tcW w:w="751" w:type="pct"/>
                  <w:tcBorders>
                    <w:top w:val="single" w:sz="4" w:space="0" w:color="auto"/>
                    <w:left w:val="single" w:sz="4" w:space="0" w:color="auto"/>
                    <w:bottom w:val="single" w:sz="4" w:space="0" w:color="auto"/>
                    <w:right w:val="single" w:sz="4" w:space="0" w:color="auto"/>
                  </w:tcBorders>
                </w:tcPr>
                <w:p w14:paraId="219A0B0C" w14:textId="6140C430" w:rsidR="0042484D" w:rsidRPr="008F7CAC" w:rsidRDefault="0042484D" w:rsidP="004F1933">
                  <w:pPr>
                    <w:jc w:val="both"/>
                    <w:rPr>
                      <w:i/>
                      <w:iCs/>
                      <w:szCs w:val="24"/>
                    </w:rPr>
                  </w:pPr>
                  <w:r>
                    <w:rPr>
                      <w:i/>
                      <w:iCs/>
                      <w:szCs w:val="24"/>
                    </w:rPr>
                    <w:t>0</w:t>
                  </w:r>
                </w:p>
              </w:tc>
              <w:tc>
                <w:tcPr>
                  <w:tcW w:w="1802" w:type="pct"/>
                  <w:gridSpan w:val="2"/>
                  <w:vMerge w:val="restart"/>
                  <w:tcBorders>
                    <w:top w:val="single" w:sz="6" w:space="0" w:color="000000"/>
                    <w:left w:val="single" w:sz="4" w:space="0" w:color="auto"/>
                    <w:right w:val="single" w:sz="6" w:space="0" w:color="000000"/>
                  </w:tcBorders>
                </w:tcPr>
                <w:p w14:paraId="0F6F5667" w14:textId="77777777" w:rsidR="0042484D" w:rsidRPr="0064337F" w:rsidRDefault="0042484D" w:rsidP="0042484D">
                  <w:pPr>
                    <w:jc w:val="both"/>
                    <w:rPr>
                      <w:szCs w:val="24"/>
                    </w:rPr>
                  </w:pPr>
                  <w:r w:rsidRPr="0064337F">
                    <w:rPr>
                      <w:szCs w:val="24"/>
                    </w:rPr>
                    <w:t xml:space="preserve">Pareiškėjas turi pateikti VĮ „Registrų centras“ Juridinių asmenų registro išrašą, įrodantį jauno verslo subjekto statusą, t.y. </w:t>
                  </w:r>
                  <w:r>
                    <w:rPr>
                      <w:szCs w:val="24"/>
                    </w:rPr>
                    <w:t xml:space="preserve">faktą, jog </w:t>
                  </w:r>
                  <w:r w:rsidRPr="0064337F">
                    <w:rPr>
                      <w:szCs w:val="24"/>
                    </w:rPr>
                    <w:t>ši</w:t>
                  </w:r>
                  <w:r>
                    <w:rPr>
                      <w:szCs w:val="24"/>
                    </w:rPr>
                    <w:t>s juridinis vienetas</w:t>
                  </w:r>
                  <w:r w:rsidRPr="0064337F">
                    <w:rPr>
                      <w:szCs w:val="24"/>
                    </w:rPr>
                    <w:t xml:space="preserve"> įregistruota</w:t>
                  </w:r>
                  <w:r>
                    <w:rPr>
                      <w:szCs w:val="24"/>
                    </w:rPr>
                    <w:t>s</w:t>
                  </w:r>
                  <w:r w:rsidRPr="0064337F">
                    <w:rPr>
                      <w:szCs w:val="24"/>
                    </w:rPr>
                    <w:t xml:space="preserve"> ne anksčiau kaip prieš trejus</w:t>
                  </w:r>
                  <w:r>
                    <w:rPr>
                      <w:szCs w:val="24"/>
                    </w:rPr>
                    <w:t xml:space="preserve"> metus.</w:t>
                  </w:r>
                </w:p>
                <w:p w14:paraId="3D526F0E" w14:textId="77777777" w:rsidR="0042484D" w:rsidRPr="0064337F" w:rsidRDefault="0042484D" w:rsidP="0042484D">
                  <w:pPr>
                    <w:jc w:val="both"/>
                    <w:rPr>
                      <w:szCs w:val="24"/>
                    </w:rPr>
                  </w:pPr>
                </w:p>
                <w:p w14:paraId="6A50A766" w14:textId="1E7B4A6C" w:rsidR="0042484D" w:rsidRPr="008F7CAC" w:rsidRDefault="0042484D" w:rsidP="0042484D">
                  <w:pPr>
                    <w:jc w:val="both"/>
                    <w:rPr>
                      <w:i/>
                      <w:iCs/>
                      <w:szCs w:val="24"/>
                    </w:rPr>
                  </w:pPr>
                  <w:r>
                    <w:rPr>
                      <w:i/>
                      <w:iCs/>
                      <w:szCs w:val="24"/>
                    </w:rPr>
                    <w:t>(</w:t>
                  </w:r>
                  <w:r w:rsidRPr="0064337F">
                    <w:rPr>
                      <w:i/>
                      <w:iCs/>
                      <w:szCs w:val="24"/>
                    </w:rPr>
                    <w:t>Kriterijus vertinamas PĮP pateikimo dienai</w:t>
                  </w:r>
                  <w:r>
                    <w:rPr>
                      <w:i/>
                      <w:iCs/>
                      <w:szCs w:val="24"/>
                    </w:rPr>
                    <w:t>)</w:t>
                  </w:r>
                </w:p>
              </w:tc>
            </w:tr>
            <w:tr w:rsidR="0042484D" w:rsidRPr="008F7CAC" w14:paraId="455522E3" w14:textId="77777777" w:rsidTr="0042484D">
              <w:trPr>
                <w:trHeight w:val="967"/>
              </w:trPr>
              <w:tc>
                <w:tcPr>
                  <w:tcW w:w="423" w:type="pct"/>
                  <w:vMerge/>
                  <w:tcBorders>
                    <w:left w:val="single" w:sz="6" w:space="0" w:color="000000"/>
                    <w:bottom w:val="single" w:sz="6" w:space="0" w:color="000000"/>
                    <w:right w:val="single" w:sz="6" w:space="0" w:color="000000"/>
                  </w:tcBorders>
                </w:tcPr>
                <w:p w14:paraId="2137CDCB" w14:textId="77777777" w:rsidR="0042484D" w:rsidRPr="008F7CAC" w:rsidRDefault="0042484D" w:rsidP="00221C39">
                  <w:pPr>
                    <w:pStyle w:val="Sraopastraipa"/>
                    <w:numPr>
                      <w:ilvl w:val="0"/>
                      <w:numId w:val="1"/>
                    </w:numPr>
                    <w:jc w:val="both"/>
                    <w:rPr>
                      <w:i/>
                      <w:iCs/>
                      <w:szCs w:val="24"/>
                    </w:rPr>
                  </w:pPr>
                </w:p>
              </w:tc>
              <w:tc>
                <w:tcPr>
                  <w:tcW w:w="676" w:type="pct"/>
                  <w:vMerge/>
                  <w:tcBorders>
                    <w:left w:val="single" w:sz="6" w:space="0" w:color="000000"/>
                    <w:bottom w:val="single" w:sz="6" w:space="0" w:color="000000"/>
                    <w:right w:val="single" w:sz="6" w:space="0" w:color="000000"/>
                  </w:tcBorders>
                </w:tcPr>
                <w:p w14:paraId="74DEB7B0" w14:textId="77777777" w:rsidR="0042484D" w:rsidRPr="008F7CAC" w:rsidRDefault="0042484D" w:rsidP="004F1933">
                  <w:pPr>
                    <w:jc w:val="both"/>
                    <w:rPr>
                      <w:i/>
                      <w:iCs/>
                      <w:szCs w:val="24"/>
                    </w:rPr>
                  </w:pPr>
                </w:p>
              </w:tc>
              <w:tc>
                <w:tcPr>
                  <w:tcW w:w="674" w:type="pct"/>
                  <w:vMerge/>
                  <w:tcBorders>
                    <w:left w:val="single" w:sz="6" w:space="0" w:color="000000"/>
                    <w:bottom w:val="single" w:sz="6" w:space="0" w:color="000000"/>
                    <w:right w:val="single" w:sz="6" w:space="0" w:color="000000"/>
                  </w:tcBorders>
                </w:tcPr>
                <w:p w14:paraId="1F39DE10" w14:textId="77777777" w:rsidR="0042484D" w:rsidRPr="00B039BC" w:rsidRDefault="0042484D" w:rsidP="004F1933">
                  <w:pPr>
                    <w:jc w:val="both"/>
                    <w:rPr>
                      <w:szCs w:val="24"/>
                    </w:rPr>
                  </w:pPr>
                </w:p>
              </w:tc>
              <w:tc>
                <w:tcPr>
                  <w:tcW w:w="674" w:type="pct"/>
                  <w:tcBorders>
                    <w:top w:val="single" w:sz="6" w:space="0" w:color="000000"/>
                    <w:left w:val="single" w:sz="6" w:space="0" w:color="000000"/>
                    <w:bottom w:val="single" w:sz="6" w:space="0" w:color="000000"/>
                    <w:right w:val="single" w:sz="4" w:space="0" w:color="auto"/>
                  </w:tcBorders>
                </w:tcPr>
                <w:p w14:paraId="0A08E0DC" w14:textId="58DFA405" w:rsidR="0042484D" w:rsidRPr="008F7CAC" w:rsidRDefault="002A77FD" w:rsidP="004F1933">
                  <w:pPr>
                    <w:jc w:val="both"/>
                    <w:rPr>
                      <w:color w:val="000000"/>
                      <w:szCs w:val="24"/>
                    </w:rPr>
                  </w:pPr>
                  <w:r w:rsidRPr="00B039BC">
                    <w:rPr>
                      <w:szCs w:val="24"/>
                    </w:rPr>
                    <w:t>Pareiškėjas yra jauno verslo subjektas</w:t>
                  </w:r>
                </w:p>
              </w:tc>
              <w:tc>
                <w:tcPr>
                  <w:tcW w:w="751" w:type="pct"/>
                  <w:tcBorders>
                    <w:top w:val="single" w:sz="4" w:space="0" w:color="auto"/>
                    <w:left w:val="single" w:sz="4" w:space="0" w:color="auto"/>
                    <w:bottom w:val="single" w:sz="4" w:space="0" w:color="auto"/>
                    <w:right w:val="single" w:sz="4" w:space="0" w:color="auto"/>
                  </w:tcBorders>
                </w:tcPr>
                <w:p w14:paraId="11A7119F" w14:textId="535B9ACB" w:rsidR="0042484D" w:rsidRPr="008F7CAC" w:rsidRDefault="0042484D" w:rsidP="004F1933">
                  <w:pPr>
                    <w:jc w:val="both"/>
                    <w:rPr>
                      <w:i/>
                      <w:iCs/>
                      <w:szCs w:val="24"/>
                    </w:rPr>
                  </w:pPr>
                  <w:r>
                    <w:rPr>
                      <w:i/>
                      <w:iCs/>
                      <w:szCs w:val="24"/>
                    </w:rPr>
                    <w:t>20</w:t>
                  </w:r>
                </w:p>
              </w:tc>
              <w:tc>
                <w:tcPr>
                  <w:tcW w:w="1802" w:type="pct"/>
                  <w:gridSpan w:val="2"/>
                  <w:vMerge/>
                  <w:tcBorders>
                    <w:left w:val="single" w:sz="4" w:space="0" w:color="auto"/>
                    <w:bottom w:val="single" w:sz="6" w:space="0" w:color="000000"/>
                    <w:right w:val="single" w:sz="6" w:space="0" w:color="000000"/>
                  </w:tcBorders>
                </w:tcPr>
                <w:p w14:paraId="515BAEFE" w14:textId="77777777" w:rsidR="0042484D" w:rsidRPr="0064337F" w:rsidRDefault="0042484D" w:rsidP="0042484D">
                  <w:pPr>
                    <w:jc w:val="both"/>
                    <w:rPr>
                      <w:szCs w:val="24"/>
                    </w:rPr>
                  </w:pPr>
                </w:p>
              </w:tc>
            </w:tr>
            <w:bookmarkEnd w:id="30"/>
          </w:tbl>
          <w:p w14:paraId="1D6AFA90" w14:textId="1AF33C2C" w:rsidR="009A4257" w:rsidRPr="008F7CAC" w:rsidRDefault="009A4257" w:rsidP="004F1933">
            <w:pPr>
              <w:jc w:val="both"/>
              <w:rPr>
                <w:i/>
                <w:szCs w:val="24"/>
              </w:rPr>
            </w:pPr>
          </w:p>
        </w:tc>
      </w:tr>
    </w:tbl>
    <w:p w14:paraId="20DEC572" w14:textId="77777777" w:rsidR="00253511" w:rsidRDefault="00253511" w:rsidP="00253511">
      <w:pPr>
        <w:jc w:val="center"/>
        <w:rPr>
          <w:ins w:id="32" w:author="Asta Zagurskienė" w:date="2025-11-17T10:41:00Z" w16du:dateUtc="2025-11-17T08:41:00Z"/>
          <w:b/>
          <w:color w:val="FF0000"/>
          <w:szCs w:val="24"/>
          <w:highlight w:val="yellow"/>
        </w:rPr>
      </w:pPr>
    </w:p>
    <w:p w14:paraId="60EB241D" w14:textId="77777777" w:rsidR="001725F0" w:rsidRDefault="001725F0" w:rsidP="00253511">
      <w:pPr>
        <w:jc w:val="center"/>
        <w:rPr>
          <w:b/>
          <w:color w:val="FF0000"/>
          <w:szCs w:val="24"/>
          <w:highlight w:val="yellow"/>
        </w:rPr>
      </w:pPr>
    </w:p>
    <w:p w14:paraId="009DA3AA" w14:textId="77777777" w:rsidR="001725F0" w:rsidRDefault="001725F0" w:rsidP="00253511">
      <w:pPr>
        <w:jc w:val="center"/>
        <w:rPr>
          <w:b/>
          <w:color w:val="FF0000"/>
          <w:szCs w:val="24"/>
          <w:highlight w:val="yellow"/>
        </w:rPr>
      </w:pPr>
    </w:p>
    <w:p w14:paraId="7EBB4FA7" w14:textId="77777777" w:rsidR="001725F0" w:rsidRDefault="001725F0" w:rsidP="00253511">
      <w:pPr>
        <w:jc w:val="center"/>
        <w:rPr>
          <w:b/>
          <w:color w:val="FF0000"/>
          <w:szCs w:val="24"/>
          <w:highlight w:val="yellow"/>
        </w:rPr>
      </w:pPr>
    </w:p>
    <w:p w14:paraId="5352F401" w14:textId="77777777" w:rsidR="001725F0" w:rsidRPr="008F7CAC" w:rsidRDefault="001725F0"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lastRenderedPageBreak/>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7E306AE7"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5923F4" w:rsidRPr="00D03BB7">
              <w:rPr>
                <w:b/>
                <w:bCs/>
                <w:szCs w:val="24"/>
              </w:rPr>
              <w:t>149 855,00</w:t>
            </w:r>
            <w:r w:rsidR="005923F4" w:rsidRPr="005923F4">
              <w:rPr>
                <w:szCs w:val="24"/>
              </w:rPr>
              <w:t xml:space="preserve"> </w:t>
            </w:r>
            <w:r w:rsidR="00BD0390" w:rsidRPr="008F7CAC">
              <w:rPr>
                <w:szCs w:val="24"/>
              </w:rPr>
              <w:t>Eur.</w:t>
            </w:r>
          </w:p>
          <w:p w14:paraId="020C61C7" w14:textId="1F75BF0E"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kaip </w:t>
            </w:r>
            <w:r w:rsidR="005923F4" w:rsidRPr="00D03BB7">
              <w:rPr>
                <w:b/>
                <w:bCs/>
                <w:szCs w:val="24"/>
              </w:rPr>
              <w:t>85</w:t>
            </w:r>
            <w:r w:rsidR="00BD0390" w:rsidRPr="008F7CAC">
              <w:rPr>
                <w:color w:val="8EAADB" w:themeColor="accent5" w:themeTint="99"/>
                <w:szCs w:val="24"/>
              </w:rPr>
              <w:t xml:space="preserve"> </w:t>
            </w:r>
            <w:r w:rsidR="00BD0390" w:rsidRPr="008F7CAC">
              <w:rPr>
                <w:szCs w:val="24"/>
              </w:rPr>
              <w:t>proc. visų tinkamų finansuoti projekto išlaidų.</w:t>
            </w:r>
          </w:p>
          <w:p w14:paraId="2DAA91B2" w14:textId="0840E6FD"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5923F4" w:rsidRPr="005923F4">
              <w:rPr>
                <w:szCs w:val="24"/>
              </w:rPr>
              <w:t>15</w:t>
            </w:r>
            <w:r w:rsidR="00BD0390" w:rsidRPr="008F7CAC">
              <w:rPr>
                <w:color w:val="8EAADB" w:themeColor="accent5" w:themeTint="99"/>
                <w:szCs w:val="24"/>
              </w:rPr>
              <w:t xml:space="preserve"> </w:t>
            </w:r>
            <w:r w:rsidR="00BD0390" w:rsidRPr="008F7CAC">
              <w:rPr>
                <w:szCs w:val="24"/>
              </w:rPr>
              <w:t>proc. visų tinkamų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lastRenderedPageBreak/>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17F4EFB1" w14:textId="77777777" w:rsidR="004718A9" w:rsidRPr="004718A9" w:rsidRDefault="004718A9" w:rsidP="004718A9">
      <w:pPr>
        <w:rPr>
          <w:szCs w:val="24"/>
        </w:rPr>
      </w:pPr>
    </w:p>
    <w:p w14:paraId="407A9644"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rsidSect="00096028">
      <w:headerReference w:type="even" r:id="rId15"/>
      <w:headerReference w:type="default" r:id="rId16"/>
      <w:footerReference w:type="even" r:id="rId17"/>
      <w:footerReference w:type="default" r:id="rId18"/>
      <w:headerReference w:type="first" r:id="rId19"/>
      <w:footerReference w:type="first" r:id="rId20"/>
      <w:pgSz w:w="16838" w:h="11906" w:orient="landscape"/>
      <w:pgMar w:top="1135"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2E4E" w14:textId="77777777" w:rsidR="00242ECB" w:rsidRDefault="00242ECB">
      <w:pPr>
        <w:rPr>
          <w:sz w:val="22"/>
          <w:szCs w:val="22"/>
        </w:rPr>
      </w:pPr>
      <w:r>
        <w:rPr>
          <w:sz w:val="22"/>
          <w:szCs w:val="22"/>
        </w:rPr>
        <w:separator/>
      </w:r>
    </w:p>
  </w:endnote>
  <w:endnote w:type="continuationSeparator" w:id="0">
    <w:p w14:paraId="2B3F37EA" w14:textId="77777777" w:rsidR="00242ECB" w:rsidRDefault="00242ECB">
      <w:pPr>
        <w:rPr>
          <w:sz w:val="22"/>
          <w:szCs w:val="22"/>
        </w:rPr>
      </w:pPr>
      <w:r>
        <w:rPr>
          <w:sz w:val="22"/>
          <w:szCs w:val="22"/>
        </w:rPr>
        <w:continuationSeparator/>
      </w:r>
    </w:p>
  </w:endnote>
  <w:endnote w:type="continuationNotice" w:id="1">
    <w:p w14:paraId="3F63C077" w14:textId="77777777" w:rsidR="00242ECB" w:rsidRDefault="00242EC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AAEB" w14:textId="77777777" w:rsidR="00242ECB" w:rsidRDefault="00242ECB">
      <w:pPr>
        <w:rPr>
          <w:sz w:val="22"/>
          <w:szCs w:val="22"/>
        </w:rPr>
      </w:pPr>
      <w:r>
        <w:rPr>
          <w:sz w:val="22"/>
          <w:szCs w:val="22"/>
        </w:rPr>
        <w:separator/>
      </w:r>
    </w:p>
  </w:footnote>
  <w:footnote w:type="continuationSeparator" w:id="0">
    <w:p w14:paraId="68E1DBFC" w14:textId="77777777" w:rsidR="00242ECB" w:rsidRDefault="00242ECB">
      <w:pPr>
        <w:rPr>
          <w:sz w:val="22"/>
          <w:szCs w:val="22"/>
        </w:rPr>
      </w:pPr>
      <w:r>
        <w:rPr>
          <w:sz w:val="22"/>
          <w:szCs w:val="22"/>
        </w:rPr>
        <w:continuationSeparator/>
      </w:r>
    </w:p>
  </w:footnote>
  <w:footnote w:type="continuationNotice" w:id="1">
    <w:p w14:paraId="7D85BB7C" w14:textId="77777777" w:rsidR="00242ECB" w:rsidRDefault="00242EC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5">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E20F56"/>
    <w:multiLevelType w:val="multilevel"/>
    <w:tmpl w:val="1CF2CF48"/>
    <w:lvl w:ilvl="0">
      <w:start w:val="3"/>
      <w:numFmt w:val="decimal"/>
      <w:lvlText w:val="%1."/>
      <w:lvlJc w:val="left"/>
      <w:pPr>
        <w:ind w:left="660" w:hanging="660"/>
      </w:pPr>
      <w:rPr>
        <w:rFonts w:hint="default"/>
      </w:rPr>
    </w:lvl>
    <w:lvl w:ilvl="1">
      <w:start w:val="4"/>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3"/>
  </w:num>
  <w:num w:numId="2" w16cid:durableId="407848583">
    <w:abstractNumId w:val="9"/>
  </w:num>
  <w:num w:numId="3" w16cid:durableId="1447776720">
    <w:abstractNumId w:val="8"/>
  </w:num>
  <w:num w:numId="4" w16cid:durableId="1380940372">
    <w:abstractNumId w:val="6"/>
  </w:num>
  <w:num w:numId="5" w16cid:durableId="1349991961">
    <w:abstractNumId w:val="1"/>
  </w:num>
  <w:num w:numId="6" w16cid:durableId="88426931">
    <w:abstractNumId w:val="4"/>
  </w:num>
  <w:num w:numId="7" w16cid:durableId="310792040">
    <w:abstractNumId w:val="10"/>
  </w:num>
  <w:num w:numId="8" w16cid:durableId="247619997">
    <w:abstractNumId w:val="0"/>
  </w:num>
  <w:num w:numId="9" w16cid:durableId="1979409254">
    <w:abstractNumId w:val="7"/>
  </w:num>
  <w:num w:numId="10" w16cid:durableId="674502919">
    <w:abstractNumId w:val="11"/>
  </w:num>
  <w:num w:numId="11" w16cid:durableId="443035141">
    <w:abstractNumId w:val="5"/>
  </w:num>
  <w:num w:numId="12" w16cid:durableId="400560390">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Zagurskienė">
    <w15:presenceInfo w15:providerId="AD" w15:userId="S::a.zagurskiene@cpva.lt::095437b5-52b1-4187-8903-6fdc118bc5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03"/>
    <w:rsid w:val="00012735"/>
    <w:rsid w:val="00022126"/>
    <w:rsid w:val="000450A7"/>
    <w:rsid w:val="00045276"/>
    <w:rsid w:val="00050C7A"/>
    <w:rsid w:val="00055F13"/>
    <w:rsid w:val="00060278"/>
    <w:rsid w:val="000607C9"/>
    <w:rsid w:val="00064287"/>
    <w:rsid w:val="00070F1A"/>
    <w:rsid w:val="00073302"/>
    <w:rsid w:val="000748F4"/>
    <w:rsid w:val="00082530"/>
    <w:rsid w:val="00096028"/>
    <w:rsid w:val="000A11BD"/>
    <w:rsid w:val="000A2E1F"/>
    <w:rsid w:val="000A7055"/>
    <w:rsid w:val="000B0670"/>
    <w:rsid w:val="000C4049"/>
    <w:rsid w:val="000E1D83"/>
    <w:rsid w:val="00106D00"/>
    <w:rsid w:val="00110769"/>
    <w:rsid w:val="00121F78"/>
    <w:rsid w:val="00125405"/>
    <w:rsid w:val="001350F6"/>
    <w:rsid w:val="00140825"/>
    <w:rsid w:val="0014131F"/>
    <w:rsid w:val="00151A7F"/>
    <w:rsid w:val="00151CD9"/>
    <w:rsid w:val="0015401B"/>
    <w:rsid w:val="001571C2"/>
    <w:rsid w:val="001652C2"/>
    <w:rsid w:val="001725F0"/>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470B"/>
    <w:rsid w:val="001F51ED"/>
    <w:rsid w:val="00216DF9"/>
    <w:rsid w:val="0022022E"/>
    <w:rsid w:val="00221C39"/>
    <w:rsid w:val="0022768A"/>
    <w:rsid w:val="00241321"/>
    <w:rsid w:val="00242ECB"/>
    <w:rsid w:val="00247167"/>
    <w:rsid w:val="002476DF"/>
    <w:rsid w:val="00253511"/>
    <w:rsid w:val="00272564"/>
    <w:rsid w:val="00277AE4"/>
    <w:rsid w:val="002A3ECB"/>
    <w:rsid w:val="002A708C"/>
    <w:rsid w:val="002A77FD"/>
    <w:rsid w:val="002B0A8A"/>
    <w:rsid w:val="002B1BAB"/>
    <w:rsid w:val="002B219C"/>
    <w:rsid w:val="002B6963"/>
    <w:rsid w:val="002C0013"/>
    <w:rsid w:val="002C0F85"/>
    <w:rsid w:val="002D2F27"/>
    <w:rsid w:val="002D5A8A"/>
    <w:rsid w:val="002E5B4B"/>
    <w:rsid w:val="002E731A"/>
    <w:rsid w:val="00315290"/>
    <w:rsid w:val="00316D89"/>
    <w:rsid w:val="003201AC"/>
    <w:rsid w:val="00322E38"/>
    <w:rsid w:val="003319AE"/>
    <w:rsid w:val="00341545"/>
    <w:rsid w:val="00344BE8"/>
    <w:rsid w:val="003450C7"/>
    <w:rsid w:val="00345C2C"/>
    <w:rsid w:val="00354D6D"/>
    <w:rsid w:val="00355585"/>
    <w:rsid w:val="00364C3D"/>
    <w:rsid w:val="0036555B"/>
    <w:rsid w:val="003723B4"/>
    <w:rsid w:val="00372C0C"/>
    <w:rsid w:val="00373C73"/>
    <w:rsid w:val="00383811"/>
    <w:rsid w:val="00383E19"/>
    <w:rsid w:val="003A013C"/>
    <w:rsid w:val="003A5E74"/>
    <w:rsid w:val="003A6F31"/>
    <w:rsid w:val="003B0DF0"/>
    <w:rsid w:val="003B77F2"/>
    <w:rsid w:val="003B7A4C"/>
    <w:rsid w:val="003B7DEE"/>
    <w:rsid w:val="003C6147"/>
    <w:rsid w:val="003C6C92"/>
    <w:rsid w:val="003D01A3"/>
    <w:rsid w:val="003D793A"/>
    <w:rsid w:val="003E7105"/>
    <w:rsid w:val="00412466"/>
    <w:rsid w:val="00414AAF"/>
    <w:rsid w:val="00414D64"/>
    <w:rsid w:val="0042336F"/>
    <w:rsid w:val="0042484D"/>
    <w:rsid w:val="00451493"/>
    <w:rsid w:val="004555D1"/>
    <w:rsid w:val="00461B66"/>
    <w:rsid w:val="00463394"/>
    <w:rsid w:val="00466E85"/>
    <w:rsid w:val="004718A9"/>
    <w:rsid w:val="0047381D"/>
    <w:rsid w:val="00476781"/>
    <w:rsid w:val="00477FA0"/>
    <w:rsid w:val="00486C32"/>
    <w:rsid w:val="00490447"/>
    <w:rsid w:val="0049416E"/>
    <w:rsid w:val="00494670"/>
    <w:rsid w:val="004A6A0F"/>
    <w:rsid w:val="004C040B"/>
    <w:rsid w:val="004C19E7"/>
    <w:rsid w:val="004C6DA0"/>
    <w:rsid w:val="004D2B88"/>
    <w:rsid w:val="004D5F3F"/>
    <w:rsid w:val="004F18CE"/>
    <w:rsid w:val="004F1933"/>
    <w:rsid w:val="004F624D"/>
    <w:rsid w:val="00501957"/>
    <w:rsid w:val="00503FF6"/>
    <w:rsid w:val="00522E5B"/>
    <w:rsid w:val="005330F6"/>
    <w:rsid w:val="00541AAF"/>
    <w:rsid w:val="00543395"/>
    <w:rsid w:val="0054707C"/>
    <w:rsid w:val="00551920"/>
    <w:rsid w:val="005524B4"/>
    <w:rsid w:val="00554B9C"/>
    <w:rsid w:val="00561220"/>
    <w:rsid w:val="00565A06"/>
    <w:rsid w:val="00570C16"/>
    <w:rsid w:val="005825EB"/>
    <w:rsid w:val="00583AC6"/>
    <w:rsid w:val="00585B82"/>
    <w:rsid w:val="005923F4"/>
    <w:rsid w:val="005A2BF4"/>
    <w:rsid w:val="005A49D2"/>
    <w:rsid w:val="005B41D8"/>
    <w:rsid w:val="005B4596"/>
    <w:rsid w:val="005B6E53"/>
    <w:rsid w:val="005C3468"/>
    <w:rsid w:val="005C3913"/>
    <w:rsid w:val="005D2867"/>
    <w:rsid w:val="005E54F8"/>
    <w:rsid w:val="005F66D5"/>
    <w:rsid w:val="006035EC"/>
    <w:rsid w:val="006074C5"/>
    <w:rsid w:val="00616A13"/>
    <w:rsid w:val="0061798A"/>
    <w:rsid w:val="00632570"/>
    <w:rsid w:val="006368AB"/>
    <w:rsid w:val="006416E8"/>
    <w:rsid w:val="00641980"/>
    <w:rsid w:val="00643997"/>
    <w:rsid w:val="00647A8A"/>
    <w:rsid w:val="00652684"/>
    <w:rsid w:val="006546EE"/>
    <w:rsid w:val="006629CC"/>
    <w:rsid w:val="00663693"/>
    <w:rsid w:val="006712C3"/>
    <w:rsid w:val="006716EB"/>
    <w:rsid w:val="00673DDD"/>
    <w:rsid w:val="006812F1"/>
    <w:rsid w:val="00686C84"/>
    <w:rsid w:val="00697A5D"/>
    <w:rsid w:val="006A0A02"/>
    <w:rsid w:val="006A5331"/>
    <w:rsid w:val="006A5F63"/>
    <w:rsid w:val="006A7E34"/>
    <w:rsid w:val="006B166E"/>
    <w:rsid w:val="006B1819"/>
    <w:rsid w:val="006B36EC"/>
    <w:rsid w:val="006C3C96"/>
    <w:rsid w:val="006D2B8F"/>
    <w:rsid w:val="006D3ACC"/>
    <w:rsid w:val="006D46EC"/>
    <w:rsid w:val="006D7C90"/>
    <w:rsid w:val="006E7FAD"/>
    <w:rsid w:val="00702FCE"/>
    <w:rsid w:val="007108E9"/>
    <w:rsid w:val="00720D05"/>
    <w:rsid w:val="007218EB"/>
    <w:rsid w:val="00723B21"/>
    <w:rsid w:val="0074727B"/>
    <w:rsid w:val="00751C3C"/>
    <w:rsid w:val="00757A8C"/>
    <w:rsid w:val="00762598"/>
    <w:rsid w:val="007713A3"/>
    <w:rsid w:val="00781B32"/>
    <w:rsid w:val="007832BB"/>
    <w:rsid w:val="007858AA"/>
    <w:rsid w:val="007938BD"/>
    <w:rsid w:val="0079663E"/>
    <w:rsid w:val="007B4560"/>
    <w:rsid w:val="007B5E00"/>
    <w:rsid w:val="007B699C"/>
    <w:rsid w:val="007C156D"/>
    <w:rsid w:val="007C29FA"/>
    <w:rsid w:val="007C744D"/>
    <w:rsid w:val="007D275D"/>
    <w:rsid w:val="007D6DAE"/>
    <w:rsid w:val="007D7351"/>
    <w:rsid w:val="007E0AA5"/>
    <w:rsid w:val="007E30D6"/>
    <w:rsid w:val="007E30FD"/>
    <w:rsid w:val="007F0C09"/>
    <w:rsid w:val="007F1076"/>
    <w:rsid w:val="007F2F8B"/>
    <w:rsid w:val="007F32B7"/>
    <w:rsid w:val="007F3E10"/>
    <w:rsid w:val="007F46CC"/>
    <w:rsid w:val="00803289"/>
    <w:rsid w:val="008035F0"/>
    <w:rsid w:val="00806DEF"/>
    <w:rsid w:val="00810954"/>
    <w:rsid w:val="008170DD"/>
    <w:rsid w:val="008212A3"/>
    <w:rsid w:val="00835D8E"/>
    <w:rsid w:val="00837C92"/>
    <w:rsid w:val="0084403D"/>
    <w:rsid w:val="00853EEF"/>
    <w:rsid w:val="008544FD"/>
    <w:rsid w:val="00864BA3"/>
    <w:rsid w:val="00866255"/>
    <w:rsid w:val="00874774"/>
    <w:rsid w:val="008757F9"/>
    <w:rsid w:val="00884F5C"/>
    <w:rsid w:val="008912CC"/>
    <w:rsid w:val="0089361F"/>
    <w:rsid w:val="00895FF0"/>
    <w:rsid w:val="00897ADC"/>
    <w:rsid w:val="008A3104"/>
    <w:rsid w:val="008A576A"/>
    <w:rsid w:val="008B5EA6"/>
    <w:rsid w:val="008C0F39"/>
    <w:rsid w:val="008D634C"/>
    <w:rsid w:val="008F03EB"/>
    <w:rsid w:val="008F0492"/>
    <w:rsid w:val="008F7CAC"/>
    <w:rsid w:val="00903601"/>
    <w:rsid w:val="0090385B"/>
    <w:rsid w:val="0091230C"/>
    <w:rsid w:val="00920BEA"/>
    <w:rsid w:val="00925FF7"/>
    <w:rsid w:val="009305EA"/>
    <w:rsid w:val="0093670F"/>
    <w:rsid w:val="009615C2"/>
    <w:rsid w:val="00971AFF"/>
    <w:rsid w:val="00974326"/>
    <w:rsid w:val="00987308"/>
    <w:rsid w:val="00990A96"/>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E2AE8"/>
    <w:rsid w:val="009F3388"/>
    <w:rsid w:val="00A009E3"/>
    <w:rsid w:val="00A00DDE"/>
    <w:rsid w:val="00A12531"/>
    <w:rsid w:val="00A142BC"/>
    <w:rsid w:val="00A3259D"/>
    <w:rsid w:val="00A361B0"/>
    <w:rsid w:val="00A43387"/>
    <w:rsid w:val="00A45224"/>
    <w:rsid w:val="00A464A0"/>
    <w:rsid w:val="00A50B35"/>
    <w:rsid w:val="00A52AC9"/>
    <w:rsid w:val="00A534CF"/>
    <w:rsid w:val="00A55655"/>
    <w:rsid w:val="00A55C20"/>
    <w:rsid w:val="00A6631C"/>
    <w:rsid w:val="00A72798"/>
    <w:rsid w:val="00A732B0"/>
    <w:rsid w:val="00A91A2E"/>
    <w:rsid w:val="00AA30B4"/>
    <w:rsid w:val="00AA3657"/>
    <w:rsid w:val="00AB530C"/>
    <w:rsid w:val="00AB690C"/>
    <w:rsid w:val="00AC3ECB"/>
    <w:rsid w:val="00AD226C"/>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6590D"/>
    <w:rsid w:val="00B65CB7"/>
    <w:rsid w:val="00B73FD4"/>
    <w:rsid w:val="00B775BC"/>
    <w:rsid w:val="00B80605"/>
    <w:rsid w:val="00BA1FDE"/>
    <w:rsid w:val="00BB19CA"/>
    <w:rsid w:val="00BB6DC6"/>
    <w:rsid w:val="00BC5EEF"/>
    <w:rsid w:val="00BD0390"/>
    <w:rsid w:val="00BD5748"/>
    <w:rsid w:val="00BE119B"/>
    <w:rsid w:val="00BF2A15"/>
    <w:rsid w:val="00BF33DD"/>
    <w:rsid w:val="00C00596"/>
    <w:rsid w:val="00C0490B"/>
    <w:rsid w:val="00C052A4"/>
    <w:rsid w:val="00C10A8F"/>
    <w:rsid w:val="00C1176B"/>
    <w:rsid w:val="00C156C0"/>
    <w:rsid w:val="00C20F0F"/>
    <w:rsid w:val="00C222C1"/>
    <w:rsid w:val="00C23270"/>
    <w:rsid w:val="00C25F28"/>
    <w:rsid w:val="00C3408F"/>
    <w:rsid w:val="00C375A9"/>
    <w:rsid w:val="00C6271D"/>
    <w:rsid w:val="00C7022D"/>
    <w:rsid w:val="00C8369A"/>
    <w:rsid w:val="00C94987"/>
    <w:rsid w:val="00C97404"/>
    <w:rsid w:val="00CA575E"/>
    <w:rsid w:val="00CB10DA"/>
    <w:rsid w:val="00CC120C"/>
    <w:rsid w:val="00CC13F2"/>
    <w:rsid w:val="00CC2144"/>
    <w:rsid w:val="00CC24F4"/>
    <w:rsid w:val="00CC2760"/>
    <w:rsid w:val="00CD5145"/>
    <w:rsid w:val="00CD52B7"/>
    <w:rsid w:val="00CD6738"/>
    <w:rsid w:val="00CD6F1E"/>
    <w:rsid w:val="00CE3C43"/>
    <w:rsid w:val="00CE593D"/>
    <w:rsid w:val="00D01921"/>
    <w:rsid w:val="00D0268C"/>
    <w:rsid w:val="00D03BB7"/>
    <w:rsid w:val="00D03D3F"/>
    <w:rsid w:val="00D1304F"/>
    <w:rsid w:val="00D15D78"/>
    <w:rsid w:val="00D3576B"/>
    <w:rsid w:val="00D36EEC"/>
    <w:rsid w:val="00D378CD"/>
    <w:rsid w:val="00D43096"/>
    <w:rsid w:val="00D43702"/>
    <w:rsid w:val="00D46473"/>
    <w:rsid w:val="00D4661B"/>
    <w:rsid w:val="00D53971"/>
    <w:rsid w:val="00D74323"/>
    <w:rsid w:val="00D82533"/>
    <w:rsid w:val="00D85119"/>
    <w:rsid w:val="00D9039E"/>
    <w:rsid w:val="00D95A42"/>
    <w:rsid w:val="00DA0541"/>
    <w:rsid w:val="00DA0C3B"/>
    <w:rsid w:val="00DA1202"/>
    <w:rsid w:val="00DA2EEC"/>
    <w:rsid w:val="00DA7FCB"/>
    <w:rsid w:val="00DB31BB"/>
    <w:rsid w:val="00DC0CF7"/>
    <w:rsid w:val="00DC3849"/>
    <w:rsid w:val="00DC5D67"/>
    <w:rsid w:val="00DC6D2E"/>
    <w:rsid w:val="00DD55B0"/>
    <w:rsid w:val="00DD5D68"/>
    <w:rsid w:val="00DE1334"/>
    <w:rsid w:val="00DE1DC5"/>
    <w:rsid w:val="00DE22B7"/>
    <w:rsid w:val="00DF2B0B"/>
    <w:rsid w:val="00E01734"/>
    <w:rsid w:val="00E11C10"/>
    <w:rsid w:val="00E13E66"/>
    <w:rsid w:val="00E216D8"/>
    <w:rsid w:val="00E2182E"/>
    <w:rsid w:val="00E257FA"/>
    <w:rsid w:val="00E273D1"/>
    <w:rsid w:val="00E32271"/>
    <w:rsid w:val="00E5756C"/>
    <w:rsid w:val="00E71694"/>
    <w:rsid w:val="00E717E0"/>
    <w:rsid w:val="00E73473"/>
    <w:rsid w:val="00E75580"/>
    <w:rsid w:val="00E7680B"/>
    <w:rsid w:val="00E854D2"/>
    <w:rsid w:val="00E90E9F"/>
    <w:rsid w:val="00E958D1"/>
    <w:rsid w:val="00EA01DE"/>
    <w:rsid w:val="00EB0F8F"/>
    <w:rsid w:val="00EB17B5"/>
    <w:rsid w:val="00EB2634"/>
    <w:rsid w:val="00EB3242"/>
    <w:rsid w:val="00EC2014"/>
    <w:rsid w:val="00EC24A7"/>
    <w:rsid w:val="00EC2FF6"/>
    <w:rsid w:val="00EC5F8F"/>
    <w:rsid w:val="00ED02AD"/>
    <w:rsid w:val="00ED5CBD"/>
    <w:rsid w:val="00EE5EE6"/>
    <w:rsid w:val="00EE7CE3"/>
    <w:rsid w:val="00EF328B"/>
    <w:rsid w:val="00EF45FD"/>
    <w:rsid w:val="00EF7309"/>
    <w:rsid w:val="00F211EC"/>
    <w:rsid w:val="00F26406"/>
    <w:rsid w:val="00F26D31"/>
    <w:rsid w:val="00F37B6D"/>
    <w:rsid w:val="00F4402E"/>
    <w:rsid w:val="00F46D01"/>
    <w:rsid w:val="00F50893"/>
    <w:rsid w:val="00F54A90"/>
    <w:rsid w:val="00F621BD"/>
    <w:rsid w:val="00F624E9"/>
    <w:rsid w:val="00F63904"/>
    <w:rsid w:val="00F63FC7"/>
    <w:rsid w:val="00F722C8"/>
    <w:rsid w:val="00F85EA3"/>
    <w:rsid w:val="00F92CFE"/>
    <w:rsid w:val="00FA038E"/>
    <w:rsid w:val="00FB07C6"/>
    <w:rsid w:val="00FB1D15"/>
    <w:rsid w:val="00FC455F"/>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7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25994</Words>
  <Characters>14817</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Jolanta Litvinienė</cp:lastModifiedBy>
  <cp:revision>5</cp:revision>
  <dcterms:created xsi:type="dcterms:W3CDTF">2025-11-17T11:34:00Z</dcterms:created>
  <dcterms:modified xsi:type="dcterms:W3CDTF">2025-11-17T11:56:00Z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